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1867F" w14:textId="1B38A402" w:rsidR="001C673B" w:rsidRDefault="0057397B" w:rsidP="00BB0D90">
      <w:pPr>
        <w:pStyle w:val="Heading2"/>
        <w:tabs>
          <w:tab w:val="left" w:pos="6195"/>
        </w:tabs>
        <w:ind w:left="5760"/>
        <w:rPr>
          <w:rFonts w:ascii="Arial" w:hAnsi="Arial" w:cs="Arial"/>
          <w:iCs/>
          <w:sz w:val="24"/>
          <w:szCs w:val="24"/>
        </w:rPr>
      </w:pPr>
      <w:r w:rsidRPr="0057397B">
        <w:rPr>
          <w:rFonts w:ascii="Arial" w:hAnsi="Arial" w:cs="Arial"/>
          <w:iCs/>
          <w:sz w:val="24"/>
          <w:szCs w:val="24"/>
        </w:rPr>
        <w:t>MEARNG RRB SOP</w:t>
      </w:r>
    </w:p>
    <w:p w14:paraId="71DBA9D8" w14:textId="77777777" w:rsidR="0057397B" w:rsidRDefault="0057397B" w:rsidP="00BB0D90">
      <w:pPr>
        <w:ind w:left="5760"/>
      </w:pPr>
    </w:p>
    <w:p w14:paraId="130FA960" w14:textId="77777777" w:rsidR="0057397B" w:rsidRDefault="0057397B" w:rsidP="00BB0D90">
      <w:pPr>
        <w:ind w:left="5760"/>
      </w:pPr>
    </w:p>
    <w:p w14:paraId="5AE17C8C" w14:textId="77777777" w:rsidR="0057397B" w:rsidRDefault="0057397B" w:rsidP="00BB0D90">
      <w:pPr>
        <w:ind w:left="5760"/>
      </w:pPr>
    </w:p>
    <w:p w14:paraId="1773FB4D" w14:textId="77777777" w:rsidR="0057397B" w:rsidRDefault="0057397B" w:rsidP="00BB0D90">
      <w:pPr>
        <w:ind w:left="5760"/>
      </w:pPr>
    </w:p>
    <w:p w14:paraId="577C76CA" w14:textId="43E3F4F1" w:rsidR="0057397B" w:rsidRDefault="0057397B" w:rsidP="00BB0D90">
      <w:pPr>
        <w:tabs>
          <w:tab w:val="left" w:pos="6240"/>
        </w:tabs>
        <w:ind w:left="5760"/>
        <w:rPr>
          <w:rFonts w:ascii="Arial" w:hAnsi="Arial" w:cs="Arial"/>
          <w:b/>
          <w:sz w:val="20"/>
          <w:szCs w:val="20"/>
        </w:rPr>
      </w:pPr>
      <w:r>
        <w:rPr>
          <w:rFonts w:ascii="Arial" w:hAnsi="Arial" w:cs="Arial"/>
          <w:b/>
          <w:sz w:val="20"/>
          <w:szCs w:val="20"/>
        </w:rPr>
        <w:t>Personnel Procurement</w:t>
      </w:r>
    </w:p>
    <w:p w14:paraId="76407081" w14:textId="77777777" w:rsidR="00BB0D90" w:rsidRDefault="00BB0D90" w:rsidP="00BB0D90">
      <w:pPr>
        <w:tabs>
          <w:tab w:val="left" w:pos="6240"/>
        </w:tabs>
        <w:rPr>
          <w:rFonts w:ascii="Arial" w:hAnsi="Arial" w:cs="Arial"/>
          <w:b/>
          <w:sz w:val="20"/>
          <w:szCs w:val="20"/>
        </w:rPr>
      </w:pPr>
    </w:p>
    <w:p w14:paraId="27A3E915" w14:textId="4CCF32FD" w:rsidR="001C673B" w:rsidRDefault="00BB0D90" w:rsidP="00BB0D90">
      <w:pPr>
        <w:tabs>
          <w:tab w:val="left" w:pos="6240"/>
        </w:tabs>
        <w:ind w:left="5760"/>
        <w:rPr>
          <w:rFonts w:ascii="Arial" w:hAnsi="Arial" w:cs="Arial"/>
          <w:b/>
          <w:sz w:val="52"/>
          <w:szCs w:val="52"/>
        </w:rPr>
      </w:pPr>
      <w:r>
        <w:rPr>
          <w:rFonts w:ascii="Arial" w:hAnsi="Arial" w:cs="Arial"/>
          <w:b/>
          <w:sz w:val="52"/>
          <w:szCs w:val="52"/>
        </w:rPr>
        <w:t>MEARNG</w:t>
      </w:r>
    </w:p>
    <w:p w14:paraId="750FBDB4" w14:textId="62AE8A56" w:rsidR="00BB0D90" w:rsidRPr="00BB0D90" w:rsidRDefault="00BB0D90" w:rsidP="00BB0D90">
      <w:pPr>
        <w:tabs>
          <w:tab w:val="left" w:pos="6240"/>
        </w:tabs>
        <w:ind w:left="5760"/>
        <w:rPr>
          <w:rFonts w:ascii="Arial" w:hAnsi="Arial" w:cs="Arial"/>
          <w:b/>
          <w:sz w:val="52"/>
          <w:szCs w:val="52"/>
        </w:rPr>
      </w:pPr>
      <w:r>
        <w:rPr>
          <w:rFonts w:ascii="Arial" w:hAnsi="Arial" w:cs="Arial"/>
          <w:b/>
          <w:sz w:val="52"/>
          <w:szCs w:val="52"/>
        </w:rPr>
        <w:t>Retention and Attrition Management SOP</w:t>
      </w:r>
    </w:p>
    <w:p w14:paraId="2636475E" w14:textId="0DC305DF" w:rsidR="00826F31" w:rsidRPr="00327084" w:rsidRDefault="00826F31" w:rsidP="00AC38D4">
      <w:pPr>
        <w:jc w:val="center"/>
        <w:rPr>
          <w:sz w:val="96"/>
          <w:szCs w:val="96"/>
        </w:rPr>
      </w:pPr>
    </w:p>
    <w:p w14:paraId="2A9964C3" w14:textId="3A52DCF1" w:rsidR="001C673B" w:rsidRPr="00327084" w:rsidRDefault="00BB0D90" w:rsidP="00FE2EC8">
      <w:pPr>
        <w:jc w:val="center"/>
        <w:rPr>
          <w:b/>
          <w:sz w:val="56"/>
          <w:szCs w:val="56"/>
        </w:rPr>
      </w:pPr>
      <w:r w:rsidRPr="00327084">
        <w:rPr>
          <w:noProof/>
          <w:sz w:val="96"/>
          <w:szCs w:val="96"/>
        </w:rPr>
        <w:drawing>
          <wp:anchor distT="0" distB="0" distL="114300" distR="114300" simplePos="0" relativeHeight="251658240" behindDoc="1" locked="0" layoutInCell="1" allowOverlap="1" wp14:anchorId="6409CF3C" wp14:editId="59EDDD50">
            <wp:simplePos x="0" y="0"/>
            <wp:positionH relativeFrom="margin">
              <wp:align>right</wp:align>
            </wp:positionH>
            <wp:positionV relativeFrom="paragraph">
              <wp:posOffset>13970</wp:posOffset>
            </wp:positionV>
            <wp:extent cx="2343150" cy="1880235"/>
            <wp:effectExtent l="0" t="0" r="0" b="5715"/>
            <wp:wrapNone/>
            <wp:docPr id="1" name="Picture 1" descr="C:\Users\Jeffrey.L.Robinson\Desktop\pictur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ey.L.Robinson\Desktop\picture1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880235"/>
                    </a:xfrm>
                    <a:prstGeom prst="rect">
                      <a:avLst/>
                    </a:prstGeom>
                    <a:noFill/>
                    <a:ln w="9525">
                      <a:noFill/>
                      <a:miter lim="800000"/>
                      <a:headEnd/>
                      <a:tailEnd/>
                    </a:ln>
                  </pic:spPr>
                </pic:pic>
              </a:graphicData>
            </a:graphic>
          </wp:anchor>
        </w:drawing>
      </w:r>
    </w:p>
    <w:p w14:paraId="7FEDDB42" w14:textId="05CE6C76" w:rsidR="00391759" w:rsidRDefault="00391759" w:rsidP="00FE2EC8">
      <w:pPr>
        <w:jc w:val="center"/>
        <w:rPr>
          <w:b/>
          <w:sz w:val="40"/>
          <w:szCs w:val="40"/>
        </w:rPr>
      </w:pPr>
    </w:p>
    <w:p w14:paraId="74D09495" w14:textId="24567C38" w:rsidR="00321214" w:rsidRDefault="00321214" w:rsidP="00946F63">
      <w:pPr>
        <w:rPr>
          <w:b/>
          <w:sz w:val="56"/>
          <w:szCs w:val="56"/>
        </w:rPr>
      </w:pPr>
    </w:p>
    <w:p w14:paraId="1B1AB721" w14:textId="1380D92A" w:rsidR="00BB0D90" w:rsidRDefault="00BB0D90" w:rsidP="00946F63">
      <w:pPr>
        <w:rPr>
          <w:b/>
        </w:rPr>
      </w:pPr>
    </w:p>
    <w:p w14:paraId="7C9F65F9" w14:textId="091B7211" w:rsidR="00BB0D90" w:rsidRPr="00BB0D90" w:rsidRDefault="00BB0D90" w:rsidP="00BB0D90"/>
    <w:p w14:paraId="54F36E5A" w14:textId="1F296530" w:rsidR="00BB0D90" w:rsidRPr="00BB0D90" w:rsidRDefault="00BB0D90" w:rsidP="00BB0D90"/>
    <w:p w14:paraId="5AEA88A3" w14:textId="1A980132" w:rsidR="00BB0D90" w:rsidRPr="00BB0D90" w:rsidRDefault="00BB0D90" w:rsidP="00BB0D90"/>
    <w:p w14:paraId="02B8C65B" w14:textId="1B3709CA" w:rsidR="00BB0D90" w:rsidRPr="00BB0D90" w:rsidRDefault="00BB0D90" w:rsidP="00BB0D90"/>
    <w:p w14:paraId="4DF9F7C0" w14:textId="059E3328" w:rsidR="00BB0D90" w:rsidRDefault="00BB0D90" w:rsidP="00BB0D90"/>
    <w:p w14:paraId="0704078F" w14:textId="482C3497" w:rsidR="00BB0D90" w:rsidRPr="00BB0D90" w:rsidRDefault="00BB0D90" w:rsidP="00BB0D90"/>
    <w:p w14:paraId="3E8C42F0" w14:textId="77777777" w:rsidR="00BB0D90" w:rsidRPr="00BB0D90" w:rsidRDefault="00BB0D90" w:rsidP="00BB0D90"/>
    <w:p w14:paraId="226D146C" w14:textId="77777777" w:rsidR="00BB0D90" w:rsidRPr="00BB0D90" w:rsidRDefault="00BB0D90" w:rsidP="00BB0D90"/>
    <w:p w14:paraId="3D88F887" w14:textId="77777777" w:rsidR="00BB0D90" w:rsidRPr="00BB0D90" w:rsidRDefault="00BB0D90" w:rsidP="00BB0D90"/>
    <w:p w14:paraId="534CD41F" w14:textId="77777777" w:rsidR="00BB0D90" w:rsidRPr="00BB0D90" w:rsidRDefault="00BB0D90" w:rsidP="00BB0D90"/>
    <w:p w14:paraId="211D2B73" w14:textId="1252A774" w:rsidR="00BB0D90" w:rsidRDefault="00BB0D90" w:rsidP="00BB0D90"/>
    <w:p w14:paraId="5DF29DA2" w14:textId="0FE050A6" w:rsidR="00BB0D90" w:rsidRDefault="00BB0D90" w:rsidP="00BB0D90">
      <w:pPr>
        <w:ind w:left="720" w:firstLine="5040"/>
        <w:rPr>
          <w:rFonts w:ascii="Arial" w:hAnsi="Arial" w:cs="Arial"/>
          <w:b/>
          <w:sz w:val="72"/>
          <w:szCs w:val="72"/>
        </w:rPr>
      </w:pPr>
      <w:r w:rsidRPr="000C63ED">
        <w:rPr>
          <w:rFonts w:ascii="Arial" w:hAnsi="Arial" w:cs="Arial"/>
          <w:b/>
          <w:sz w:val="20"/>
          <w:szCs w:val="20"/>
        </w:rPr>
        <w:t xml:space="preserve">Headquarters </w:t>
      </w:r>
    </w:p>
    <w:p w14:paraId="3F963AC6" w14:textId="77777777" w:rsidR="00BB0D90" w:rsidRDefault="00BB0D90" w:rsidP="00BB0D90">
      <w:pPr>
        <w:ind w:left="720" w:firstLine="5040"/>
        <w:rPr>
          <w:rFonts w:ascii="Arial" w:hAnsi="Arial" w:cs="Arial"/>
          <w:b/>
          <w:sz w:val="72"/>
          <w:szCs w:val="72"/>
        </w:rPr>
      </w:pPr>
      <w:r w:rsidRPr="000C63ED">
        <w:rPr>
          <w:rFonts w:ascii="Arial" w:hAnsi="Arial" w:cs="Arial"/>
          <w:b/>
          <w:sz w:val="20"/>
          <w:szCs w:val="20"/>
        </w:rPr>
        <w:t>MEARNG RRB</w:t>
      </w:r>
    </w:p>
    <w:p w14:paraId="01599F7E" w14:textId="3E449D0A" w:rsidR="00BB0D90" w:rsidRDefault="00BB0D90" w:rsidP="00BB0D90">
      <w:pPr>
        <w:ind w:left="720" w:firstLine="5040"/>
        <w:rPr>
          <w:rFonts w:ascii="Arial" w:hAnsi="Arial" w:cs="Arial"/>
          <w:b/>
          <w:sz w:val="20"/>
          <w:szCs w:val="20"/>
        </w:rPr>
      </w:pPr>
      <w:r>
        <w:rPr>
          <w:rFonts w:ascii="Arial" w:hAnsi="Arial" w:cs="Arial"/>
          <w:b/>
          <w:sz w:val="20"/>
          <w:szCs w:val="20"/>
        </w:rPr>
        <w:t>Building 6 Camp Keyes</w:t>
      </w:r>
    </w:p>
    <w:p w14:paraId="664844EA" w14:textId="77777777" w:rsidR="00BB0D90" w:rsidRDefault="00BB0D90" w:rsidP="00BB0D90">
      <w:pPr>
        <w:ind w:left="720" w:firstLine="5040"/>
        <w:rPr>
          <w:rFonts w:ascii="Arial" w:hAnsi="Arial" w:cs="Arial"/>
          <w:b/>
          <w:sz w:val="72"/>
          <w:szCs w:val="72"/>
        </w:rPr>
      </w:pPr>
      <w:r w:rsidRPr="000C63ED">
        <w:rPr>
          <w:rFonts w:ascii="Arial" w:hAnsi="Arial" w:cs="Arial"/>
          <w:b/>
          <w:sz w:val="20"/>
          <w:szCs w:val="20"/>
        </w:rPr>
        <w:t>Augusta</w:t>
      </w:r>
      <w:r>
        <w:rPr>
          <w:rFonts w:ascii="Arial" w:hAnsi="Arial" w:cs="Arial"/>
          <w:b/>
          <w:sz w:val="20"/>
          <w:szCs w:val="20"/>
        </w:rPr>
        <w:t>,</w:t>
      </w:r>
      <w:r w:rsidRPr="000C63ED">
        <w:rPr>
          <w:rFonts w:ascii="Arial" w:hAnsi="Arial" w:cs="Arial"/>
          <w:b/>
          <w:sz w:val="20"/>
          <w:szCs w:val="20"/>
        </w:rPr>
        <w:t xml:space="preserve"> ME</w:t>
      </w:r>
    </w:p>
    <w:p w14:paraId="7D88C249" w14:textId="034AD1DC" w:rsidR="00BB0D90" w:rsidRPr="000C63ED" w:rsidRDefault="00E62637" w:rsidP="00BB0D90">
      <w:pPr>
        <w:ind w:left="720" w:firstLine="5040"/>
        <w:rPr>
          <w:rFonts w:ascii="Arial" w:hAnsi="Arial" w:cs="Arial"/>
          <w:b/>
          <w:sz w:val="72"/>
          <w:szCs w:val="72"/>
        </w:rPr>
      </w:pPr>
      <w:r>
        <w:rPr>
          <w:rFonts w:ascii="Arial" w:hAnsi="Arial" w:cs="Arial"/>
          <w:b/>
          <w:sz w:val="20"/>
          <w:szCs w:val="20"/>
        </w:rPr>
        <w:t>01 August</w:t>
      </w:r>
      <w:r w:rsidR="00BB0D90" w:rsidRPr="000C63ED">
        <w:rPr>
          <w:rFonts w:ascii="Arial" w:hAnsi="Arial" w:cs="Arial"/>
          <w:b/>
          <w:sz w:val="20"/>
          <w:szCs w:val="20"/>
        </w:rPr>
        <w:t xml:space="preserve"> 201</w:t>
      </w:r>
      <w:r>
        <w:rPr>
          <w:rFonts w:ascii="Arial" w:hAnsi="Arial" w:cs="Arial"/>
          <w:b/>
          <w:sz w:val="20"/>
          <w:szCs w:val="20"/>
        </w:rPr>
        <w:t>9</w:t>
      </w:r>
    </w:p>
    <w:p w14:paraId="02926ACD" w14:textId="527D20C3" w:rsidR="00BB0D90" w:rsidRDefault="00BB0D90" w:rsidP="00BB0D90">
      <w:pPr>
        <w:tabs>
          <w:tab w:val="left" w:pos="7425"/>
        </w:tabs>
        <w:ind w:left="5310" w:right="-90"/>
        <w:rPr>
          <w:rFonts w:ascii="Arial" w:hAnsi="Arial" w:cs="Arial"/>
        </w:rPr>
      </w:pPr>
    </w:p>
    <w:p w14:paraId="4617ECC0" w14:textId="77777777" w:rsidR="00BB0D90" w:rsidRDefault="00BB0D90" w:rsidP="00BB0D90">
      <w:pPr>
        <w:tabs>
          <w:tab w:val="left" w:pos="7425"/>
        </w:tabs>
        <w:ind w:left="5310" w:right="-90"/>
        <w:rPr>
          <w:rFonts w:ascii="Arial" w:hAnsi="Arial" w:cs="Arial"/>
        </w:rPr>
      </w:pPr>
    </w:p>
    <w:p w14:paraId="1EE25706" w14:textId="77777777" w:rsidR="00BB0D90" w:rsidRDefault="00BB0D90" w:rsidP="00BB0D90">
      <w:pPr>
        <w:tabs>
          <w:tab w:val="left" w:pos="7425"/>
        </w:tabs>
        <w:ind w:left="5310" w:right="-90"/>
        <w:rPr>
          <w:rFonts w:ascii="Arial" w:hAnsi="Arial" w:cs="Arial"/>
        </w:rPr>
      </w:pPr>
    </w:p>
    <w:p w14:paraId="6C31406B" w14:textId="45FD3B64" w:rsidR="00BB0D90" w:rsidRDefault="00BB0D90" w:rsidP="00BB0D90">
      <w:pPr>
        <w:tabs>
          <w:tab w:val="left" w:pos="7425"/>
        </w:tabs>
        <w:ind w:left="5310" w:right="-90"/>
        <w:rPr>
          <w:rFonts w:ascii="Arial" w:hAnsi="Arial" w:cs="Arial"/>
        </w:rPr>
      </w:pPr>
    </w:p>
    <w:p w14:paraId="38812E66" w14:textId="05A23B4F" w:rsidR="00BB0D90" w:rsidRDefault="00BB0D90" w:rsidP="00BB0D90">
      <w:pPr>
        <w:tabs>
          <w:tab w:val="left" w:pos="7425"/>
        </w:tabs>
        <w:ind w:left="5310" w:right="-90"/>
        <w:rPr>
          <w:rFonts w:ascii="Arial" w:hAnsi="Arial" w:cs="Arial"/>
        </w:rPr>
      </w:pPr>
    </w:p>
    <w:p w14:paraId="308E9296" w14:textId="77777777" w:rsidR="00BB0D90" w:rsidRDefault="00BB0D90" w:rsidP="00BB0D90">
      <w:pPr>
        <w:tabs>
          <w:tab w:val="left" w:pos="7425"/>
        </w:tabs>
        <w:ind w:right="-90"/>
        <w:rPr>
          <w:rFonts w:ascii="Arial" w:hAnsi="Arial" w:cs="Arial"/>
        </w:rPr>
      </w:pPr>
    </w:p>
    <w:p w14:paraId="689A62AD" w14:textId="567EDB34" w:rsidR="00BB0D90" w:rsidRPr="000C63ED" w:rsidRDefault="00BB0D90" w:rsidP="00BB0D90">
      <w:pPr>
        <w:tabs>
          <w:tab w:val="left" w:pos="7425"/>
        </w:tabs>
        <w:jc w:val="center"/>
        <w:rPr>
          <w:rFonts w:ascii="Arial" w:hAnsi="Arial" w:cs="Arial"/>
          <w:b/>
          <w:sz w:val="40"/>
          <w:szCs w:val="40"/>
        </w:rPr>
        <w:sectPr w:rsidR="00BB0D90" w:rsidRPr="000C63ED" w:rsidSect="00FA53EB">
          <w:footerReference w:type="default" r:id="rId13"/>
          <w:pgSz w:w="12240" w:h="15840"/>
          <w:pgMar w:top="720" w:right="1440" w:bottom="720" w:left="1440" w:header="0" w:footer="720" w:gutter="0"/>
          <w:pgNumType w:fmt="lowerRoman" w:start="3"/>
          <w:cols w:space="720"/>
          <w:titlePg/>
          <w:docGrid w:linePitch="360"/>
        </w:sectPr>
      </w:pPr>
      <w:r>
        <w:rPr>
          <w:rFonts w:ascii="Arial" w:hAnsi="Arial" w:cs="Arial"/>
          <w:b/>
          <w:sz w:val="40"/>
          <w:szCs w:val="40"/>
        </w:rPr>
        <w:t>UNCLASSIFIED</w:t>
      </w:r>
    </w:p>
    <w:p w14:paraId="5801ECC0" w14:textId="179F3F3D" w:rsidR="00BB0D90" w:rsidRDefault="00767A27" w:rsidP="00767A27">
      <w:pPr>
        <w:tabs>
          <w:tab w:val="left" w:pos="6030"/>
        </w:tabs>
        <w:jc w:val="center"/>
        <w:rPr>
          <w:rFonts w:ascii="Arial" w:hAnsi="Arial" w:cs="Arial"/>
          <w:b/>
          <w:sz w:val="40"/>
        </w:rPr>
      </w:pPr>
      <w:r w:rsidRPr="00767A27">
        <w:rPr>
          <w:rFonts w:ascii="Arial" w:hAnsi="Arial" w:cs="Arial"/>
          <w:b/>
          <w:sz w:val="40"/>
        </w:rPr>
        <w:lastRenderedPageBreak/>
        <w:t>SUMMARY OF CHANGES</w:t>
      </w:r>
    </w:p>
    <w:p w14:paraId="29962226" w14:textId="77777777" w:rsidR="00767A27" w:rsidRDefault="00767A27" w:rsidP="00767A27">
      <w:pPr>
        <w:tabs>
          <w:tab w:val="left" w:pos="6030"/>
        </w:tabs>
        <w:rPr>
          <w:rFonts w:ascii="Arial" w:hAnsi="Arial" w:cs="Arial"/>
          <w:sz w:val="22"/>
        </w:rPr>
      </w:pPr>
    </w:p>
    <w:p w14:paraId="7FA8E20B" w14:textId="77777777" w:rsidR="00767A27" w:rsidRDefault="00767A27" w:rsidP="00767A27">
      <w:pPr>
        <w:tabs>
          <w:tab w:val="left" w:pos="6030"/>
        </w:tabs>
        <w:rPr>
          <w:rFonts w:ascii="Arial" w:hAnsi="Arial" w:cs="Arial"/>
          <w:sz w:val="22"/>
        </w:rPr>
      </w:pPr>
    </w:p>
    <w:p w14:paraId="0CF4C2D3" w14:textId="684CBC87" w:rsidR="00767A27" w:rsidRPr="00E5206D" w:rsidRDefault="00767A27" w:rsidP="00767A27">
      <w:pPr>
        <w:tabs>
          <w:tab w:val="left" w:pos="6030"/>
        </w:tabs>
        <w:rPr>
          <w:rFonts w:ascii="Arial" w:hAnsi="Arial" w:cs="Arial"/>
          <w:sz w:val="20"/>
        </w:rPr>
      </w:pPr>
      <w:r w:rsidRPr="00E5206D">
        <w:rPr>
          <w:rFonts w:ascii="Arial" w:hAnsi="Arial" w:cs="Arial"/>
          <w:sz w:val="20"/>
        </w:rPr>
        <w:t>1-1 New Purpose statement</w:t>
      </w:r>
    </w:p>
    <w:p w14:paraId="62E97ABB" w14:textId="3FB613AE" w:rsidR="00767A27" w:rsidRPr="00E5206D" w:rsidRDefault="00767A27" w:rsidP="00767A27">
      <w:pPr>
        <w:tabs>
          <w:tab w:val="left" w:pos="6030"/>
        </w:tabs>
        <w:rPr>
          <w:rFonts w:ascii="Arial" w:hAnsi="Arial" w:cs="Arial"/>
          <w:sz w:val="20"/>
        </w:rPr>
      </w:pPr>
      <w:r w:rsidRPr="00E5206D">
        <w:rPr>
          <w:rFonts w:ascii="Arial" w:hAnsi="Arial" w:cs="Arial"/>
          <w:sz w:val="20"/>
        </w:rPr>
        <w:t>1-4 Added new section “State and Unit Goals”</w:t>
      </w:r>
    </w:p>
    <w:p w14:paraId="471DC849" w14:textId="77777777" w:rsidR="00767A27" w:rsidRDefault="00767A27" w:rsidP="00BB0D90">
      <w:pPr>
        <w:tabs>
          <w:tab w:val="left" w:pos="6030"/>
        </w:tabs>
      </w:pPr>
    </w:p>
    <w:p w14:paraId="70947001" w14:textId="77777777" w:rsidR="00767A27" w:rsidRDefault="00767A27" w:rsidP="00BB0D90">
      <w:pPr>
        <w:tabs>
          <w:tab w:val="left" w:pos="6030"/>
        </w:tabs>
        <w:rPr>
          <w:rFonts w:ascii="Arial" w:hAnsi="Arial" w:cs="Arial"/>
          <w:sz w:val="20"/>
          <w:szCs w:val="20"/>
        </w:rPr>
      </w:pPr>
      <w:r w:rsidRPr="00E5206D">
        <w:rPr>
          <w:rFonts w:ascii="Arial" w:hAnsi="Arial" w:cs="Arial"/>
          <w:sz w:val="20"/>
          <w:szCs w:val="22"/>
        </w:rPr>
        <w:t>2-6 Added</w:t>
      </w:r>
      <w:r w:rsidRPr="00E5206D">
        <w:rPr>
          <w:rFonts w:ascii="Arial" w:hAnsi="Arial" w:cs="Arial"/>
          <w:b/>
          <w:sz w:val="18"/>
          <w:szCs w:val="20"/>
        </w:rPr>
        <w:t xml:space="preserve"> </w:t>
      </w:r>
      <w:r>
        <w:rPr>
          <w:rFonts w:ascii="Arial" w:hAnsi="Arial" w:cs="Arial"/>
          <w:sz w:val="20"/>
          <w:szCs w:val="20"/>
        </w:rPr>
        <w:t>State Retention Manager duties and responsibilities</w:t>
      </w:r>
    </w:p>
    <w:p w14:paraId="692BDF80" w14:textId="77777777" w:rsidR="00767A27" w:rsidRDefault="00767A27" w:rsidP="00BB0D90">
      <w:pPr>
        <w:tabs>
          <w:tab w:val="left" w:pos="6030"/>
        </w:tabs>
        <w:rPr>
          <w:rFonts w:ascii="Arial" w:hAnsi="Arial" w:cs="Arial"/>
          <w:sz w:val="20"/>
          <w:szCs w:val="20"/>
        </w:rPr>
      </w:pPr>
    </w:p>
    <w:p w14:paraId="1D53A1F7" w14:textId="77777777" w:rsidR="00E5206D" w:rsidRDefault="00767A27" w:rsidP="00BB0D90">
      <w:pPr>
        <w:tabs>
          <w:tab w:val="left" w:pos="6030"/>
        </w:tabs>
        <w:rPr>
          <w:rFonts w:ascii="Arial" w:hAnsi="Arial" w:cs="Arial"/>
          <w:sz w:val="20"/>
          <w:szCs w:val="20"/>
        </w:rPr>
      </w:pPr>
      <w:r>
        <w:rPr>
          <w:rFonts w:ascii="Arial" w:hAnsi="Arial" w:cs="Arial"/>
          <w:sz w:val="20"/>
          <w:szCs w:val="20"/>
        </w:rPr>
        <w:t xml:space="preserve">3-2 </w:t>
      </w:r>
      <w:r w:rsidR="00E5206D">
        <w:rPr>
          <w:rFonts w:ascii="Arial" w:hAnsi="Arial" w:cs="Arial"/>
          <w:sz w:val="20"/>
          <w:szCs w:val="20"/>
        </w:rPr>
        <w:t>Added updated State Sponsorship policy.</w:t>
      </w:r>
    </w:p>
    <w:p w14:paraId="03A3F4EF" w14:textId="77777777" w:rsidR="00E5206D" w:rsidRDefault="00E5206D" w:rsidP="00BB0D90">
      <w:pPr>
        <w:tabs>
          <w:tab w:val="left" w:pos="6030"/>
        </w:tabs>
        <w:rPr>
          <w:rFonts w:ascii="Arial" w:hAnsi="Arial" w:cs="Arial"/>
          <w:sz w:val="20"/>
          <w:szCs w:val="20"/>
        </w:rPr>
      </w:pPr>
      <w:r>
        <w:rPr>
          <w:rFonts w:ascii="Arial" w:hAnsi="Arial" w:cs="Arial"/>
          <w:sz w:val="20"/>
          <w:szCs w:val="20"/>
        </w:rPr>
        <w:t xml:space="preserve">3-3 </w:t>
      </w:r>
      <w:proofErr w:type="gramStart"/>
      <w:r>
        <w:rPr>
          <w:rFonts w:ascii="Arial" w:hAnsi="Arial" w:cs="Arial"/>
          <w:sz w:val="20"/>
          <w:szCs w:val="20"/>
        </w:rPr>
        <w:t>Updated</w:t>
      </w:r>
      <w:proofErr w:type="gramEnd"/>
      <w:r>
        <w:rPr>
          <w:rFonts w:ascii="Arial" w:hAnsi="Arial" w:cs="Arial"/>
          <w:sz w:val="20"/>
          <w:szCs w:val="20"/>
        </w:rPr>
        <w:t xml:space="preserve"> the wording for RMS use: added must to support the mandatory use of the system</w:t>
      </w:r>
    </w:p>
    <w:p w14:paraId="1FC4DF74" w14:textId="77777777" w:rsidR="00E5206D" w:rsidRDefault="00E5206D" w:rsidP="00BB0D90">
      <w:pPr>
        <w:tabs>
          <w:tab w:val="left" w:pos="6030"/>
        </w:tabs>
        <w:rPr>
          <w:rFonts w:ascii="Arial" w:hAnsi="Arial" w:cs="Arial"/>
          <w:sz w:val="20"/>
          <w:szCs w:val="20"/>
        </w:rPr>
      </w:pPr>
    </w:p>
    <w:p w14:paraId="5845292C" w14:textId="77777777" w:rsidR="00E5206D" w:rsidRDefault="00E5206D" w:rsidP="00BB0D90">
      <w:pPr>
        <w:tabs>
          <w:tab w:val="left" w:pos="6030"/>
        </w:tabs>
        <w:rPr>
          <w:rFonts w:ascii="Arial" w:hAnsi="Arial" w:cs="Arial"/>
          <w:sz w:val="20"/>
          <w:szCs w:val="20"/>
        </w:rPr>
      </w:pPr>
      <w:r>
        <w:rPr>
          <w:rFonts w:ascii="Arial" w:hAnsi="Arial" w:cs="Arial"/>
          <w:sz w:val="20"/>
          <w:szCs w:val="20"/>
        </w:rPr>
        <w:t>4-2 Added in the new Accreditation Program from NGB (Late Spring 2019)</w:t>
      </w:r>
    </w:p>
    <w:p w14:paraId="4A46BACC" w14:textId="77777777" w:rsidR="00E5206D" w:rsidRDefault="00E5206D" w:rsidP="00BB0D90">
      <w:pPr>
        <w:tabs>
          <w:tab w:val="left" w:pos="6030"/>
        </w:tabs>
        <w:rPr>
          <w:rFonts w:ascii="Arial" w:hAnsi="Arial" w:cs="Arial"/>
          <w:sz w:val="20"/>
          <w:szCs w:val="20"/>
        </w:rPr>
      </w:pPr>
    </w:p>
    <w:p w14:paraId="1678F51C" w14:textId="77777777" w:rsidR="00E5206D" w:rsidRDefault="00E5206D" w:rsidP="00BB0D90">
      <w:pPr>
        <w:tabs>
          <w:tab w:val="left" w:pos="6030"/>
        </w:tabs>
        <w:rPr>
          <w:rFonts w:ascii="Arial" w:hAnsi="Arial" w:cs="Arial"/>
          <w:sz w:val="20"/>
          <w:szCs w:val="20"/>
        </w:rPr>
      </w:pPr>
      <w:r>
        <w:rPr>
          <w:rFonts w:ascii="Arial" w:hAnsi="Arial" w:cs="Arial"/>
          <w:sz w:val="20"/>
          <w:szCs w:val="20"/>
        </w:rPr>
        <w:t xml:space="preserve">5-2 </w:t>
      </w:r>
      <w:proofErr w:type="gramStart"/>
      <w:r>
        <w:rPr>
          <w:rFonts w:ascii="Arial" w:hAnsi="Arial" w:cs="Arial"/>
          <w:sz w:val="20"/>
          <w:szCs w:val="20"/>
        </w:rPr>
        <w:t>Replaced</w:t>
      </w:r>
      <w:proofErr w:type="gramEnd"/>
      <w:r>
        <w:rPr>
          <w:rFonts w:ascii="Arial" w:hAnsi="Arial" w:cs="Arial"/>
          <w:sz w:val="20"/>
          <w:szCs w:val="20"/>
        </w:rPr>
        <w:t xml:space="preserve"> sending M-day Retention Counselors to SMTC for the 2 week Retention school</w:t>
      </w:r>
    </w:p>
    <w:p w14:paraId="412CEF6C" w14:textId="74E4AC15" w:rsidR="003F0837" w:rsidRPr="00767A27" w:rsidRDefault="00E5206D" w:rsidP="00BB0D90">
      <w:pPr>
        <w:tabs>
          <w:tab w:val="left" w:pos="6030"/>
        </w:tabs>
        <w:rPr>
          <w:rFonts w:ascii="Arial" w:hAnsi="Arial" w:cs="Arial"/>
          <w:b/>
          <w:sz w:val="20"/>
          <w:szCs w:val="20"/>
        </w:rPr>
        <w:sectPr w:rsidR="003F0837" w:rsidRPr="00767A27" w:rsidSect="00A9381A">
          <w:headerReference w:type="first" r:id="rId14"/>
          <w:footerReference w:type="first" r:id="rId15"/>
          <w:pgSz w:w="12240" w:h="15840"/>
          <w:pgMar w:top="1440" w:right="1440" w:bottom="1440" w:left="1440" w:header="720" w:footer="720" w:gutter="0"/>
          <w:pgNumType w:fmt="lowerRoman" w:start="1"/>
          <w:cols w:space="720"/>
          <w:docGrid w:linePitch="360"/>
        </w:sectPr>
      </w:pPr>
      <w:r>
        <w:rPr>
          <w:rFonts w:ascii="Arial" w:hAnsi="Arial" w:cs="Arial"/>
          <w:sz w:val="20"/>
          <w:szCs w:val="20"/>
        </w:rPr>
        <w:t xml:space="preserve">5-3 </w:t>
      </w:r>
      <w:proofErr w:type="gramStart"/>
      <w:r>
        <w:rPr>
          <w:rFonts w:ascii="Arial" w:hAnsi="Arial" w:cs="Arial"/>
          <w:sz w:val="20"/>
          <w:szCs w:val="20"/>
        </w:rPr>
        <w:t>Added</w:t>
      </w:r>
      <w:proofErr w:type="gramEnd"/>
      <w:r>
        <w:rPr>
          <w:rFonts w:ascii="Arial" w:hAnsi="Arial" w:cs="Arial"/>
          <w:sz w:val="20"/>
          <w:szCs w:val="20"/>
        </w:rPr>
        <w:t xml:space="preserve"> an in-State training option  </w:t>
      </w:r>
      <w:r w:rsidR="00BB0D90" w:rsidRPr="00767A27">
        <w:rPr>
          <w:rFonts w:ascii="Arial" w:hAnsi="Arial" w:cs="Arial"/>
          <w:b/>
          <w:sz w:val="20"/>
          <w:szCs w:val="20"/>
        </w:rPr>
        <w:tab/>
      </w:r>
    </w:p>
    <w:p w14:paraId="34A83A5D" w14:textId="0FC6786D" w:rsidR="00BB2911" w:rsidRDefault="00BB2911" w:rsidP="00BB2911">
      <w:pPr>
        <w:rPr>
          <w:rFonts w:ascii="Arial" w:hAnsi="Arial" w:cs="Arial"/>
          <w:b/>
        </w:rPr>
      </w:pPr>
      <w:r w:rsidRPr="000C63ED">
        <w:rPr>
          <w:rFonts w:ascii="Arial" w:hAnsi="Arial" w:cs="Arial"/>
          <w:b/>
          <w:sz w:val="20"/>
          <w:szCs w:val="20"/>
        </w:rPr>
        <w:lastRenderedPageBreak/>
        <w:t xml:space="preserve">Headquarters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0C63ED">
        <w:rPr>
          <w:rFonts w:ascii="Arial" w:hAnsi="Arial" w:cs="Arial"/>
          <w:b/>
        </w:rPr>
        <w:t xml:space="preserve">MEARNG RRB </w:t>
      </w:r>
      <w:r>
        <w:rPr>
          <w:rFonts w:ascii="Arial" w:hAnsi="Arial" w:cs="Arial"/>
          <w:b/>
        </w:rPr>
        <w:t>SOP</w:t>
      </w:r>
    </w:p>
    <w:p w14:paraId="34D3CB37" w14:textId="379FED95" w:rsidR="00BB2911" w:rsidRDefault="00BB2911" w:rsidP="00BB2911">
      <w:pPr>
        <w:jc w:val="both"/>
        <w:rPr>
          <w:rFonts w:ascii="Arial" w:hAnsi="Arial" w:cs="Arial"/>
          <w:b/>
          <w:sz w:val="72"/>
          <w:szCs w:val="72"/>
        </w:rPr>
      </w:pPr>
      <w:r w:rsidRPr="000C63ED">
        <w:rPr>
          <w:rFonts w:ascii="Arial" w:hAnsi="Arial" w:cs="Arial"/>
          <w:b/>
          <w:sz w:val="20"/>
          <w:szCs w:val="20"/>
        </w:rPr>
        <w:t>MEARNG RRB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3C27D71F" w14:textId="77777777" w:rsidR="00BB2911" w:rsidRDefault="00BB2911" w:rsidP="00BB2911">
      <w:pPr>
        <w:jc w:val="both"/>
        <w:rPr>
          <w:rFonts w:ascii="Arial" w:hAnsi="Arial" w:cs="Arial"/>
          <w:b/>
          <w:sz w:val="20"/>
          <w:szCs w:val="20"/>
        </w:rPr>
      </w:pPr>
      <w:r>
        <w:rPr>
          <w:rFonts w:ascii="Arial" w:hAnsi="Arial" w:cs="Arial"/>
          <w:b/>
          <w:sz w:val="20"/>
          <w:szCs w:val="20"/>
        </w:rPr>
        <w:t>Building 6 Camp Keyes</w:t>
      </w:r>
    </w:p>
    <w:p w14:paraId="5F748771" w14:textId="77777777" w:rsidR="00BB2911" w:rsidRDefault="00BB2911" w:rsidP="00BB2911">
      <w:pPr>
        <w:jc w:val="both"/>
        <w:rPr>
          <w:rFonts w:ascii="Arial" w:hAnsi="Arial" w:cs="Arial"/>
          <w:b/>
          <w:sz w:val="72"/>
          <w:szCs w:val="72"/>
        </w:rPr>
      </w:pPr>
      <w:r w:rsidRPr="000C63ED">
        <w:rPr>
          <w:rFonts w:ascii="Arial" w:hAnsi="Arial" w:cs="Arial"/>
          <w:b/>
          <w:sz w:val="20"/>
          <w:szCs w:val="20"/>
        </w:rPr>
        <w:t>Augusta</w:t>
      </w:r>
      <w:r>
        <w:rPr>
          <w:rFonts w:ascii="Arial" w:hAnsi="Arial" w:cs="Arial"/>
          <w:b/>
          <w:sz w:val="20"/>
          <w:szCs w:val="20"/>
        </w:rPr>
        <w:t>,</w:t>
      </w:r>
      <w:r w:rsidRPr="000C63ED">
        <w:rPr>
          <w:rFonts w:ascii="Arial" w:hAnsi="Arial" w:cs="Arial"/>
          <w:b/>
          <w:sz w:val="20"/>
          <w:szCs w:val="20"/>
        </w:rPr>
        <w:t xml:space="preserve"> ME</w:t>
      </w:r>
    </w:p>
    <w:p w14:paraId="147CE953" w14:textId="535EC809" w:rsidR="00BB2911" w:rsidRDefault="00E62637" w:rsidP="00BB2911">
      <w:pPr>
        <w:jc w:val="both"/>
        <w:rPr>
          <w:rFonts w:ascii="Arial" w:hAnsi="Arial" w:cs="Arial"/>
          <w:b/>
          <w:sz w:val="20"/>
          <w:szCs w:val="20"/>
        </w:rPr>
      </w:pPr>
      <w:r>
        <w:rPr>
          <w:rFonts w:ascii="Arial" w:hAnsi="Arial" w:cs="Arial"/>
          <w:b/>
          <w:sz w:val="20"/>
          <w:szCs w:val="20"/>
        </w:rPr>
        <w:t>01 AUG 2019</w:t>
      </w:r>
      <w:r w:rsidR="00BB2911">
        <w:rPr>
          <w:rFonts w:ascii="Arial" w:hAnsi="Arial" w:cs="Arial"/>
          <w:b/>
          <w:sz w:val="20"/>
          <w:szCs w:val="20"/>
        </w:rPr>
        <w:tab/>
      </w:r>
      <w:r w:rsidR="00BB2911">
        <w:rPr>
          <w:rFonts w:ascii="Arial" w:hAnsi="Arial" w:cs="Arial"/>
          <w:b/>
          <w:sz w:val="20"/>
          <w:szCs w:val="20"/>
        </w:rPr>
        <w:tab/>
      </w:r>
      <w:r w:rsidR="00BB2911">
        <w:rPr>
          <w:rFonts w:ascii="Arial" w:hAnsi="Arial" w:cs="Arial"/>
          <w:b/>
          <w:sz w:val="20"/>
          <w:szCs w:val="20"/>
        </w:rPr>
        <w:tab/>
      </w:r>
      <w:r w:rsidR="00BB2911">
        <w:rPr>
          <w:rFonts w:ascii="Arial" w:hAnsi="Arial" w:cs="Arial"/>
          <w:b/>
          <w:sz w:val="20"/>
          <w:szCs w:val="20"/>
        </w:rPr>
        <w:tab/>
      </w:r>
      <w:r w:rsidR="00BB2911">
        <w:rPr>
          <w:rFonts w:ascii="Arial" w:hAnsi="Arial" w:cs="Arial"/>
          <w:b/>
          <w:sz w:val="20"/>
          <w:szCs w:val="20"/>
        </w:rPr>
        <w:tab/>
      </w:r>
      <w:r w:rsidR="00BB2911">
        <w:rPr>
          <w:rFonts w:ascii="Arial" w:hAnsi="Arial" w:cs="Arial"/>
          <w:b/>
          <w:sz w:val="20"/>
          <w:szCs w:val="20"/>
        </w:rPr>
        <w:tab/>
      </w:r>
      <w:r w:rsidR="00BB2911">
        <w:rPr>
          <w:rFonts w:ascii="Arial" w:hAnsi="Arial" w:cs="Arial"/>
          <w:b/>
          <w:sz w:val="20"/>
          <w:szCs w:val="20"/>
        </w:rPr>
        <w:tab/>
        <w:t xml:space="preserve">  </w:t>
      </w:r>
      <w:r>
        <w:rPr>
          <w:rFonts w:ascii="Arial" w:hAnsi="Arial" w:cs="Arial"/>
          <w:b/>
          <w:sz w:val="20"/>
          <w:szCs w:val="20"/>
        </w:rPr>
        <w:t xml:space="preserve">              Effective 01 August 2019</w:t>
      </w:r>
    </w:p>
    <w:p w14:paraId="170FBE84" w14:textId="77777777" w:rsidR="00BB2911" w:rsidRDefault="00BB2911" w:rsidP="00BB2911">
      <w:pPr>
        <w:jc w:val="both"/>
        <w:rPr>
          <w:rFonts w:ascii="Arial" w:hAnsi="Arial" w:cs="Arial"/>
          <w:b/>
          <w:sz w:val="20"/>
          <w:szCs w:val="20"/>
        </w:rPr>
      </w:pPr>
    </w:p>
    <w:p w14:paraId="520C8B9E" w14:textId="77777777" w:rsidR="00BB2911" w:rsidRDefault="00BB2911" w:rsidP="00BB2911">
      <w:pPr>
        <w:jc w:val="both"/>
        <w:rPr>
          <w:rFonts w:ascii="Arial" w:hAnsi="Arial" w:cs="Arial"/>
          <w:b/>
          <w:sz w:val="20"/>
          <w:szCs w:val="20"/>
        </w:rPr>
      </w:pPr>
    </w:p>
    <w:p w14:paraId="4655190B" w14:textId="34176D48" w:rsidR="00BB2911" w:rsidRDefault="00BB2911" w:rsidP="00BB2911">
      <w:pPr>
        <w:jc w:val="center"/>
        <w:rPr>
          <w:rFonts w:ascii="Arial" w:hAnsi="Arial" w:cs="Arial"/>
          <w:b/>
          <w:sz w:val="20"/>
          <w:szCs w:val="20"/>
        </w:rPr>
      </w:pPr>
      <w:r>
        <w:rPr>
          <w:rFonts w:ascii="Arial" w:hAnsi="Arial" w:cs="Arial"/>
          <w:b/>
          <w:sz w:val="20"/>
          <w:szCs w:val="20"/>
        </w:rPr>
        <w:t>Personnel Procurement</w:t>
      </w:r>
    </w:p>
    <w:p w14:paraId="49AEA35F" w14:textId="77777777" w:rsidR="00BB2911" w:rsidRDefault="00BB2911" w:rsidP="00BB2911">
      <w:pPr>
        <w:jc w:val="center"/>
        <w:rPr>
          <w:rFonts w:ascii="Arial" w:hAnsi="Arial" w:cs="Arial"/>
          <w:b/>
          <w:sz w:val="20"/>
          <w:szCs w:val="20"/>
        </w:rPr>
      </w:pPr>
    </w:p>
    <w:p w14:paraId="4BBE4E53" w14:textId="36707430" w:rsidR="00BB2911" w:rsidRDefault="00BB2911" w:rsidP="00BB2911">
      <w:pPr>
        <w:jc w:val="center"/>
        <w:rPr>
          <w:rFonts w:ascii="Arial" w:hAnsi="Arial" w:cs="Arial"/>
          <w:b/>
        </w:rPr>
      </w:pPr>
      <w:r>
        <w:rPr>
          <w:rFonts w:ascii="Arial" w:hAnsi="Arial" w:cs="Arial"/>
          <w:b/>
        </w:rPr>
        <w:t>MEARNG RRB RETENTION &amp; ATTRITION MANAGEMENT SOP</w:t>
      </w:r>
    </w:p>
    <w:p w14:paraId="5ECFA5AF" w14:textId="77777777" w:rsidR="00BB2911" w:rsidRPr="00F57F75" w:rsidRDefault="00BB2911" w:rsidP="00BB2911">
      <w:pPr>
        <w:rPr>
          <w:rFonts w:ascii="Arial" w:hAnsi="Arial" w:cs="Arial"/>
        </w:rPr>
      </w:pPr>
      <w:r w:rsidRPr="00F57F75">
        <w:rPr>
          <w:rFonts w:ascii="Arial" w:hAnsi="Arial" w:cs="Arial"/>
        </w:rPr>
        <w:t>______________________________________</w:t>
      </w:r>
      <w:r>
        <w:rPr>
          <w:rFonts w:ascii="Arial" w:hAnsi="Arial" w:cs="Arial"/>
        </w:rPr>
        <w:t>________________________________</w:t>
      </w:r>
    </w:p>
    <w:p w14:paraId="5F141B1D" w14:textId="77777777" w:rsidR="00BB2911" w:rsidRDefault="00BB2911" w:rsidP="00BB2911">
      <w:pPr>
        <w:rPr>
          <w:rFonts w:ascii="Arial" w:hAnsi="Arial" w:cs="Arial"/>
          <w:sz w:val="20"/>
          <w:szCs w:val="20"/>
        </w:rPr>
      </w:pPr>
      <w:r>
        <w:rPr>
          <w:rFonts w:ascii="Arial" w:hAnsi="Arial" w:cs="Arial"/>
          <w:sz w:val="20"/>
          <w:szCs w:val="20"/>
        </w:rPr>
        <w:t>Approved by:</w:t>
      </w:r>
    </w:p>
    <w:p w14:paraId="216120FF" w14:textId="77777777" w:rsidR="00BB2911" w:rsidRPr="004146D2" w:rsidRDefault="00BB2911" w:rsidP="00BB2911">
      <w:pPr>
        <w:rPr>
          <w:rFonts w:ascii="Arial" w:hAnsi="Arial" w:cs="Arial"/>
          <w:sz w:val="20"/>
          <w:szCs w:val="20"/>
        </w:rPr>
      </w:pPr>
    </w:p>
    <w:p w14:paraId="263B9AF9" w14:textId="1C55B2D8" w:rsidR="00BB2911" w:rsidRDefault="00BB2911" w:rsidP="00BB2911">
      <w:pPr>
        <w:rPr>
          <w:rFonts w:ascii="Arial" w:hAnsi="Arial" w:cs="Arial"/>
          <w:noProof/>
          <w:sz w:val="20"/>
          <w:szCs w:val="20"/>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00E62637">
        <w:rPr>
          <w:rFonts w:ascii="Arial" w:hAnsi="Arial" w:cs="Arial"/>
          <w:b/>
          <w:noProof/>
          <w:sz w:val="20"/>
          <w:szCs w:val="20"/>
        </w:rPr>
        <w:tab/>
      </w:r>
      <w:r w:rsidR="00E62637">
        <w:rPr>
          <w:rFonts w:ascii="Arial" w:hAnsi="Arial" w:cs="Arial"/>
          <w:b/>
          <w:noProof/>
          <w:sz w:val="20"/>
          <w:szCs w:val="20"/>
        </w:rPr>
        <w:tab/>
      </w:r>
      <w:r w:rsidR="00E62637">
        <w:rPr>
          <w:rFonts w:ascii="Arial" w:hAnsi="Arial" w:cs="Arial"/>
          <w:b/>
          <w:noProof/>
          <w:sz w:val="20"/>
          <w:szCs w:val="20"/>
        </w:rPr>
        <w:tab/>
      </w:r>
      <w:r w:rsidR="00E62637">
        <w:rPr>
          <w:rFonts w:ascii="Arial" w:hAnsi="Arial" w:cs="Arial"/>
          <w:b/>
          <w:noProof/>
          <w:sz w:val="20"/>
          <w:szCs w:val="20"/>
        </w:rPr>
        <w:tab/>
        <w:t>JEFFREY M. BILODEAU</w:t>
      </w:r>
    </w:p>
    <w:p w14:paraId="57B50F1C" w14:textId="393CA3F3" w:rsidR="00BB2911" w:rsidRDefault="00395D2F" w:rsidP="00BB2911">
      <w:pPr>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COL</w:t>
      </w:r>
      <w:r w:rsidR="00E62637">
        <w:rPr>
          <w:rFonts w:ascii="Arial" w:hAnsi="Arial" w:cs="Arial"/>
          <w:noProof/>
          <w:sz w:val="20"/>
          <w:szCs w:val="20"/>
        </w:rPr>
        <w:t>, LG,</w:t>
      </w:r>
      <w:r w:rsidR="00BB2911">
        <w:rPr>
          <w:rFonts w:ascii="Arial" w:hAnsi="Arial" w:cs="Arial"/>
          <w:noProof/>
          <w:sz w:val="20"/>
          <w:szCs w:val="20"/>
        </w:rPr>
        <w:t xml:space="preserve"> MEARNG</w:t>
      </w:r>
    </w:p>
    <w:p w14:paraId="5811780B" w14:textId="77777777" w:rsidR="00BB2911" w:rsidRPr="004146D2" w:rsidRDefault="00BB2911" w:rsidP="00BB2911">
      <w:pPr>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Commanding, Recruiting &amp; Retention Battalion</w:t>
      </w:r>
    </w:p>
    <w:p w14:paraId="313713CA" w14:textId="77777777" w:rsidR="00BB2911" w:rsidRDefault="00BB2911" w:rsidP="00BB2911">
      <w:pPr>
        <w:rPr>
          <w:rFonts w:ascii="Arial" w:hAnsi="Arial" w:cs="Arial"/>
          <w:b/>
          <w:noProof/>
          <w:sz w:val="20"/>
          <w:szCs w:val="20"/>
        </w:rPr>
      </w:pPr>
    </w:p>
    <w:p w14:paraId="28FF0566" w14:textId="77777777" w:rsidR="00BB2911" w:rsidRDefault="00BB2911" w:rsidP="00BB2911">
      <w:pPr>
        <w:spacing w:line="276" w:lineRule="auto"/>
        <w:rPr>
          <w:sz w:val="20"/>
          <w:szCs w:val="20"/>
        </w:rPr>
      </w:pPr>
      <w:r>
        <w:rPr>
          <w:rFonts w:ascii="Arial" w:hAnsi="Arial" w:cs="Arial"/>
          <w:b/>
          <w:noProof/>
          <w:sz w:val="20"/>
          <w:szCs w:val="20"/>
        </w:rPr>
        <w:t>____________________________________________________________________________________</w:t>
      </w:r>
    </w:p>
    <w:p w14:paraId="5A7EEBCD" w14:textId="77777777" w:rsidR="00BB2911" w:rsidRDefault="00BB2911" w:rsidP="00BB2911">
      <w:pPr>
        <w:spacing w:line="276" w:lineRule="auto"/>
        <w:rPr>
          <w:sz w:val="20"/>
          <w:szCs w:val="20"/>
        </w:rPr>
      </w:pPr>
    </w:p>
    <w:p w14:paraId="53A76818" w14:textId="2B568B72" w:rsidR="00946F63" w:rsidRDefault="00BB2911" w:rsidP="00BB2911">
      <w:pPr>
        <w:rPr>
          <w:i/>
          <w:sz w:val="20"/>
          <w:szCs w:val="20"/>
        </w:rPr>
      </w:pPr>
      <w:r w:rsidRPr="003E4C2C">
        <w:rPr>
          <w:rFonts w:ascii="Arial" w:hAnsi="Arial" w:cs="Arial"/>
          <w:b/>
          <w:sz w:val="20"/>
          <w:szCs w:val="20"/>
        </w:rPr>
        <w:t>Contents</w:t>
      </w:r>
      <w:r>
        <w:rPr>
          <w:b/>
          <w:sz w:val="20"/>
          <w:szCs w:val="20"/>
        </w:rPr>
        <w:t xml:space="preserve"> </w:t>
      </w:r>
      <w:r w:rsidRPr="00EF1D3C">
        <w:rPr>
          <w:sz w:val="20"/>
          <w:szCs w:val="20"/>
        </w:rPr>
        <w:t>(listed by paragraph and page number),</w:t>
      </w:r>
      <w:r>
        <w:rPr>
          <w:b/>
          <w:sz w:val="20"/>
          <w:szCs w:val="20"/>
        </w:rPr>
        <w:t xml:space="preserve"> </w:t>
      </w:r>
      <w:r>
        <w:rPr>
          <w:i/>
          <w:sz w:val="20"/>
          <w:szCs w:val="20"/>
        </w:rPr>
        <w:t>page</w:t>
      </w:r>
      <w:r w:rsidR="009E7975">
        <w:rPr>
          <w:i/>
          <w:sz w:val="20"/>
          <w:szCs w:val="20"/>
        </w:rPr>
        <w:t xml:space="preserve"> 1</w:t>
      </w:r>
    </w:p>
    <w:p w14:paraId="04B58D62" w14:textId="77777777" w:rsidR="00BB2911" w:rsidRPr="00327084" w:rsidRDefault="00BB2911" w:rsidP="00BB2911"/>
    <w:p w14:paraId="58513935" w14:textId="6094A81E" w:rsidR="00946F63" w:rsidRPr="0036293A" w:rsidRDefault="00946F63" w:rsidP="00946F63">
      <w:pPr>
        <w:rPr>
          <w:rFonts w:ascii="Arial" w:hAnsi="Arial" w:cs="Arial"/>
          <w:b/>
          <w:sz w:val="20"/>
          <w:szCs w:val="20"/>
        </w:rPr>
      </w:pPr>
      <w:r w:rsidRPr="0036293A">
        <w:rPr>
          <w:rFonts w:ascii="Arial" w:hAnsi="Arial" w:cs="Arial"/>
          <w:b/>
          <w:sz w:val="20"/>
          <w:szCs w:val="20"/>
        </w:rPr>
        <w:t>Chapter 1</w:t>
      </w:r>
    </w:p>
    <w:p w14:paraId="3F0C93F3" w14:textId="7EF7C94B" w:rsidR="00946F63" w:rsidRPr="0036293A" w:rsidRDefault="00946F63" w:rsidP="00946F63">
      <w:pPr>
        <w:rPr>
          <w:i/>
          <w:sz w:val="20"/>
          <w:szCs w:val="20"/>
        </w:rPr>
      </w:pPr>
      <w:r w:rsidRPr="0036293A">
        <w:rPr>
          <w:rFonts w:ascii="Arial" w:hAnsi="Arial" w:cs="Arial"/>
          <w:b/>
          <w:sz w:val="20"/>
          <w:szCs w:val="20"/>
        </w:rPr>
        <w:t>Introduction</w:t>
      </w:r>
      <w:r w:rsidR="003112B6" w:rsidRPr="0036293A">
        <w:rPr>
          <w:rFonts w:ascii="Arial" w:hAnsi="Arial" w:cs="Arial"/>
          <w:sz w:val="20"/>
          <w:szCs w:val="20"/>
        </w:rPr>
        <w:t>,</w:t>
      </w:r>
      <w:r w:rsidR="003112B6" w:rsidRPr="0036293A">
        <w:rPr>
          <w:sz w:val="20"/>
          <w:szCs w:val="20"/>
        </w:rPr>
        <w:t xml:space="preserve"> </w:t>
      </w:r>
      <w:r w:rsidR="00002D13">
        <w:rPr>
          <w:i/>
          <w:sz w:val="20"/>
          <w:szCs w:val="20"/>
        </w:rPr>
        <w:t>page 3</w:t>
      </w:r>
    </w:p>
    <w:p w14:paraId="734581CD" w14:textId="2392C006" w:rsidR="00946F63" w:rsidRPr="0036293A" w:rsidRDefault="003112B6" w:rsidP="00946F63">
      <w:pPr>
        <w:rPr>
          <w:i/>
          <w:sz w:val="20"/>
          <w:szCs w:val="20"/>
        </w:rPr>
      </w:pPr>
      <w:r w:rsidRPr="0036293A">
        <w:rPr>
          <w:sz w:val="20"/>
          <w:szCs w:val="20"/>
        </w:rPr>
        <w:t xml:space="preserve">Purpose • </w:t>
      </w:r>
      <w:r w:rsidR="00002D13">
        <w:rPr>
          <w:i/>
          <w:sz w:val="20"/>
          <w:szCs w:val="20"/>
        </w:rPr>
        <w:t>1-1, page 3</w:t>
      </w:r>
    </w:p>
    <w:p w14:paraId="2343B93B" w14:textId="7F2C0C7F" w:rsidR="00946F63" w:rsidRPr="0036293A" w:rsidRDefault="003112B6" w:rsidP="00946F63">
      <w:pPr>
        <w:rPr>
          <w:i/>
          <w:sz w:val="20"/>
          <w:szCs w:val="20"/>
        </w:rPr>
      </w:pPr>
      <w:r w:rsidRPr="0036293A">
        <w:rPr>
          <w:sz w:val="20"/>
          <w:szCs w:val="20"/>
        </w:rPr>
        <w:t xml:space="preserve">References • </w:t>
      </w:r>
      <w:r w:rsidR="00002D13">
        <w:rPr>
          <w:i/>
          <w:sz w:val="20"/>
          <w:szCs w:val="20"/>
        </w:rPr>
        <w:t>1-2, page 3</w:t>
      </w:r>
    </w:p>
    <w:p w14:paraId="26364768" w14:textId="09D6E9ED" w:rsidR="005C70B6" w:rsidRPr="0036293A" w:rsidRDefault="00946F63" w:rsidP="00946F63">
      <w:pPr>
        <w:rPr>
          <w:i/>
          <w:sz w:val="20"/>
          <w:szCs w:val="20"/>
        </w:rPr>
      </w:pPr>
      <w:r w:rsidRPr="0036293A">
        <w:rPr>
          <w:sz w:val="20"/>
          <w:szCs w:val="20"/>
        </w:rPr>
        <w:t>Philosop</w:t>
      </w:r>
      <w:r w:rsidR="003112B6" w:rsidRPr="0036293A">
        <w:rPr>
          <w:sz w:val="20"/>
          <w:szCs w:val="20"/>
        </w:rPr>
        <w:t xml:space="preserve">hy • </w:t>
      </w:r>
      <w:r w:rsidR="00002D13">
        <w:rPr>
          <w:i/>
          <w:sz w:val="20"/>
          <w:szCs w:val="20"/>
        </w:rPr>
        <w:t>1-3, page 3</w:t>
      </w:r>
    </w:p>
    <w:p w14:paraId="2F47FB53" w14:textId="77777777" w:rsidR="00946F63" w:rsidRPr="0036293A" w:rsidRDefault="00946F63" w:rsidP="00946F63">
      <w:pPr>
        <w:rPr>
          <w:sz w:val="20"/>
          <w:szCs w:val="20"/>
        </w:rPr>
      </w:pPr>
    </w:p>
    <w:p w14:paraId="77815938" w14:textId="57B2B0D0" w:rsidR="00946F63" w:rsidRPr="0036293A" w:rsidRDefault="00946F63" w:rsidP="00946F63">
      <w:pPr>
        <w:rPr>
          <w:rFonts w:ascii="Arial" w:hAnsi="Arial" w:cs="Arial"/>
          <w:b/>
          <w:sz w:val="20"/>
          <w:szCs w:val="20"/>
        </w:rPr>
      </w:pPr>
      <w:r w:rsidRPr="0036293A">
        <w:rPr>
          <w:rFonts w:ascii="Arial" w:hAnsi="Arial" w:cs="Arial"/>
          <w:b/>
          <w:sz w:val="20"/>
          <w:szCs w:val="20"/>
        </w:rPr>
        <w:t>Chapter 2</w:t>
      </w:r>
    </w:p>
    <w:p w14:paraId="3848B0C8" w14:textId="5C9BBBB4" w:rsidR="00946F63" w:rsidRPr="0036293A" w:rsidRDefault="00946F63" w:rsidP="00946F63">
      <w:pPr>
        <w:rPr>
          <w:i/>
          <w:sz w:val="20"/>
          <w:szCs w:val="20"/>
        </w:rPr>
      </w:pPr>
      <w:r w:rsidRPr="0036293A">
        <w:rPr>
          <w:rFonts w:ascii="Arial" w:hAnsi="Arial" w:cs="Arial"/>
          <w:b/>
          <w:sz w:val="20"/>
          <w:szCs w:val="20"/>
        </w:rPr>
        <w:t>Roles &amp; Responsibilities</w:t>
      </w:r>
      <w:r w:rsidR="003112B6" w:rsidRPr="0036293A">
        <w:rPr>
          <w:rFonts w:ascii="Arial" w:hAnsi="Arial" w:cs="Arial"/>
          <w:sz w:val="20"/>
          <w:szCs w:val="20"/>
        </w:rPr>
        <w:t>,</w:t>
      </w:r>
      <w:r w:rsidR="003112B6" w:rsidRPr="0036293A">
        <w:rPr>
          <w:sz w:val="20"/>
          <w:szCs w:val="20"/>
        </w:rPr>
        <w:t xml:space="preserve"> </w:t>
      </w:r>
      <w:r w:rsidR="00002D13">
        <w:rPr>
          <w:i/>
          <w:sz w:val="20"/>
          <w:szCs w:val="20"/>
        </w:rPr>
        <w:t>page 3</w:t>
      </w:r>
    </w:p>
    <w:p w14:paraId="1B4CE3B3" w14:textId="1ABA8EFD" w:rsidR="00946F63" w:rsidRPr="0036293A" w:rsidRDefault="003747F2" w:rsidP="00946F63">
      <w:pPr>
        <w:rPr>
          <w:i/>
          <w:sz w:val="20"/>
          <w:szCs w:val="20"/>
        </w:rPr>
      </w:pPr>
      <w:r>
        <w:rPr>
          <w:sz w:val="20"/>
          <w:szCs w:val="20"/>
        </w:rPr>
        <w:t>TAG</w:t>
      </w:r>
      <w:r w:rsidR="003112B6" w:rsidRPr="0036293A">
        <w:rPr>
          <w:sz w:val="20"/>
          <w:szCs w:val="20"/>
        </w:rPr>
        <w:t xml:space="preserve"> • </w:t>
      </w:r>
      <w:r w:rsidR="00002D13">
        <w:rPr>
          <w:i/>
          <w:sz w:val="20"/>
          <w:szCs w:val="20"/>
        </w:rPr>
        <w:t>2-1, page 3</w:t>
      </w:r>
    </w:p>
    <w:p w14:paraId="6D6F5B08" w14:textId="2D1E6078" w:rsidR="00C65037" w:rsidRPr="0036293A" w:rsidRDefault="003112B6" w:rsidP="00946F63">
      <w:pPr>
        <w:rPr>
          <w:i/>
          <w:sz w:val="20"/>
          <w:szCs w:val="20"/>
        </w:rPr>
      </w:pPr>
      <w:r w:rsidRPr="0036293A">
        <w:rPr>
          <w:sz w:val="20"/>
          <w:szCs w:val="20"/>
        </w:rPr>
        <w:t xml:space="preserve">Commanders • </w:t>
      </w:r>
      <w:r w:rsidR="00002D13">
        <w:rPr>
          <w:i/>
          <w:sz w:val="20"/>
          <w:szCs w:val="20"/>
        </w:rPr>
        <w:t>2-2, page 3</w:t>
      </w:r>
    </w:p>
    <w:p w14:paraId="37073E32" w14:textId="009483EE" w:rsidR="00C65037" w:rsidRPr="0036293A" w:rsidRDefault="00C65037" w:rsidP="00946F63">
      <w:pPr>
        <w:rPr>
          <w:i/>
          <w:sz w:val="20"/>
          <w:szCs w:val="20"/>
        </w:rPr>
      </w:pPr>
      <w:r w:rsidRPr="0036293A">
        <w:rPr>
          <w:sz w:val="20"/>
          <w:szCs w:val="20"/>
        </w:rPr>
        <w:t xml:space="preserve">RRB Commander • </w:t>
      </w:r>
      <w:r w:rsidRPr="0036293A">
        <w:rPr>
          <w:i/>
          <w:sz w:val="20"/>
          <w:szCs w:val="20"/>
        </w:rPr>
        <w:t xml:space="preserve">2-3, </w:t>
      </w:r>
      <w:r w:rsidR="00002D13">
        <w:rPr>
          <w:i/>
          <w:sz w:val="20"/>
          <w:szCs w:val="20"/>
        </w:rPr>
        <w:t>page 3</w:t>
      </w:r>
    </w:p>
    <w:p w14:paraId="445E7066" w14:textId="7DBA9130" w:rsidR="00C65037" w:rsidRPr="0036293A" w:rsidRDefault="00C65037" w:rsidP="00946F63">
      <w:pPr>
        <w:rPr>
          <w:i/>
          <w:sz w:val="20"/>
          <w:szCs w:val="20"/>
        </w:rPr>
      </w:pPr>
      <w:r w:rsidRPr="0036293A">
        <w:rPr>
          <w:sz w:val="20"/>
          <w:szCs w:val="20"/>
        </w:rPr>
        <w:t>State CSM •</w:t>
      </w:r>
      <w:r w:rsidR="00A83006" w:rsidRPr="0036293A">
        <w:rPr>
          <w:sz w:val="20"/>
          <w:szCs w:val="20"/>
        </w:rPr>
        <w:t xml:space="preserve"> </w:t>
      </w:r>
      <w:r w:rsidR="00002D13">
        <w:rPr>
          <w:i/>
          <w:sz w:val="20"/>
          <w:szCs w:val="20"/>
        </w:rPr>
        <w:t>2-4, page 3</w:t>
      </w:r>
    </w:p>
    <w:p w14:paraId="19ADDCD4" w14:textId="41EEB5C8" w:rsidR="00C65037" w:rsidRDefault="00C65037" w:rsidP="00946F63">
      <w:pPr>
        <w:rPr>
          <w:ins w:id="0" w:author="Libby, Todd J" w:date="2019-04-09T12:46:00Z"/>
          <w:i/>
          <w:sz w:val="20"/>
          <w:szCs w:val="20"/>
        </w:rPr>
      </w:pPr>
      <w:r w:rsidRPr="0036293A">
        <w:rPr>
          <w:sz w:val="20"/>
          <w:szCs w:val="20"/>
        </w:rPr>
        <w:t>RRB CSM •</w:t>
      </w:r>
      <w:r w:rsidR="00A83006" w:rsidRPr="0036293A">
        <w:rPr>
          <w:sz w:val="20"/>
          <w:szCs w:val="20"/>
        </w:rPr>
        <w:t xml:space="preserve"> </w:t>
      </w:r>
      <w:r w:rsidR="00CF6968">
        <w:rPr>
          <w:i/>
          <w:sz w:val="20"/>
          <w:szCs w:val="20"/>
        </w:rPr>
        <w:t>2-5, page 4</w:t>
      </w:r>
    </w:p>
    <w:p w14:paraId="320D19C2" w14:textId="0A1551EE" w:rsidR="00DC65E4" w:rsidRPr="00E62637" w:rsidRDefault="00DC65E4" w:rsidP="00946F63">
      <w:pPr>
        <w:rPr>
          <w:i/>
          <w:sz w:val="20"/>
          <w:szCs w:val="20"/>
        </w:rPr>
      </w:pPr>
      <w:r w:rsidRPr="00E62637">
        <w:rPr>
          <w:sz w:val="20"/>
          <w:szCs w:val="20"/>
        </w:rPr>
        <w:t xml:space="preserve">State Retention Manager • 2-6, page </w:t>
      </w:r>
      <w:r w:rsidR="00CF6968" w:rsidRPr="00E62637">
        <w:rPr>
          <w:i/>
          <w:sz w:val="20"/>
          <w:szCs w:val="20"/>
        </w:rPr>
        <w:t>4</w:t>
      </w:r>
    </w:p>
    <w:p w14:paraId="40E1DAF5" w14:textId="2BD9BF72" w:rsidR="00C65037" w:rsidRPr="0036293A" w:rsidRDefault="00C65037" w:rsidP="00946F63">
      <w:pPr>
        <w:rPr>
          <w:i/>
          <w:sz w:val="20"/>
          <w:szCs w:val="20"/>
        </w:rPr>
      </w:pPr>
      <w:r w:rsidRPr="0036293A">
        <w:rPr>
          <w:sz w:val="20"/>
          <w:szCs w:val="20"/>
        </w:rPr>
        <w:t>Unit 1SG •</w:t>
      </w:r>
      <w:r w:rsidR="00A83006" w:rsidRPr="0036293A">
        <w:rPr>
          <w:sz w:val="20"/>
          <w:szCs w:val="20"/>
        </w:rPr>
        <w:t xml:space="preserve"> </w:t>
      </w:r>
      <w:r w:rsidR="001613A9">
        <w:rPr>
          <w:i/>
          <w:sz w:val="20"/>
          <w:szCs w:val="20"/>
        </w:rPr>
        <w:t>2-7</w:t>
      </w:r>
      <w:r w:rsidR="00002D13">
        <w:rPr>
          <w:i/>
          <w:sz w:val="20"/>
          <w:szCs w:val="20"/>
        </w:rPr>
        <w:t>, page 4</w:t>
      </w:r>
    </w:p>
    <w:p w14:paraId="2D0867D0" w14:textId="6A8382E1" w:rsidR="00C65037" w:rsidRPr="0036293A" w:rsidRDefault="00A83006" w:rsidP="00946F63">
      <w:pPr>
        <w:rPr>
          <w:i/>
          <w:sz w:val="20"/>
          <w:szCs w:val="20"/>
        </w:rPr>
      </w:pPr>
      <w:r w:rsidRPr="0036293A">
        <w:rPr>
          <w:sz w:val="20"/>
          <w:szCs w:val="20"/>
        </w:rPr>
        <w:t xml:space="preserve">FTS • </w:t>
      </w:r>
      <w:r w:rsidR="001613A9">
        <w:rPr>
          <w:i/>
          <w:sz w:val="20"/>
          <w:szCs w:val="20"/>
        </w:rPr>
        <w:t>2-8</w:t>
      </w:r>
      <w:r w:rsidR="00CF6968">
        <w:rPr>
          <w:i/>
          <w:sz w:val="20"/>
          <w:szCs w:val="20"/>
        </w:rPr>
        <w:t>, page 5</w:t>
      </w:r>
    </w:p>
    <w:p w14:paraId="6BCC6D77" w14:textId="636711F5" w:rsidR="00C65037" w:rsidRPr="0036293A" w:rsidRDefault="00E679A7" w:rsidP="00946F63">
      <w:pPr>
        <w:rPr>
          <w:i/>
          <w:sz w:val="20"/>
          <w:szCs w:val="20"/>
        </w:rPr>
      </w:pPr>
      <w:r>
        <w:rPr>
          <w:sz w:val="20"/>
          <w:szCs w:val="20"/>
        </w:rPr>
        <w:t>FLL</w:t>
      </w:r>
      <w:r w:rsidR="00C65037" w:rsidRPr="0036293A">
        <w:rPr>
          <w:sz w:val="20"/>
          <w:szCs w:val="20"/>
        </w:rPr>
        <w:t xml:space="preserve"> • </w:t>
      </w:r>
      <w:r w:rsidR="001613A9">
        <w:rPr>
          <w:i/>
          <w:sz w:val="20"/>
          <w:szCs w:val="20"/>
        </w:rPr>
        <w:t>2-9</w:t>
      </w:r>
      <w:r w:rsidR="00C65037" w:rsidRPr="0036293A">
        <w:rPr>
          <w:i/>
          <w:sz w:val="20"/>
          <w:szCs w:val="20"/>
        </w:rPr>
        <w:t xml:space="preserve">, page </w:t>
      </w:r>
      <w:r w:rsidR="001613A9">
        <w:rPr>
          <w:i/>
          <w:sz w:val="20"/>
          <w:szCs w:val="20"/>
        </w:rPr>
        <w:t>5</w:t>
      </w:r>
    </w:p>
    <w:p w14:paraId="25D6F1FE" w14:textId="1FBBFBCD" w:rsidR="00C65037" w:rsidRPr="0036293A" w:rsidRDefault="00C65037" w:rsidP="00946F63">
      <w:pPr>
        <w:rPr>
          <w:i/>
          <w:sz w:val="20"/>
          <w:szCs w:val="20"/>
        </w:rPr>
      </w:pPr>
      <w:r w:rsidRPr="0036293A">
        <w:rPr>
          <w:sz w:val="20"/>
          <w:szCs w:val="20"/>
        </w:rPr>
        <w:t xml:space="preserve">RRNCO • </w:t>
      </w:r>
      <w:r w:rsidR="001613A9">
        <w:rPr>
          <w:i/>
          <w:sz w:val="20"/>
          <w:szCs w:val="20"/>
        </w:rPr>
        <w:t>2-10</w:t>
      </w:r>
      <w:r w:rsidRPr="0036293A">
        <w:rPr>
          <w:i/>
          <w:sz w:val="20"/>
          <w:szCs w:val="20"/>
        </w:rPr>
        <w:t xml:space="preserve">, page </w:t>
      </w:r>
      <w:r w:rsidR="001613A9">
        <w:rPr>
          <w:i/>
          <w:sz w:val="20"/>
          <w:szCs w:val="20"/>
        </w:rPr>
        <w:t>5</w:t>
      </w:r>
    </w:p>
    <w:p w14:paraId="420E63A2" w14:textId="50D582D1" w:rsidR="00C65037" w:rsidRPr="0036293A" w:rsidRDefault="0042259B" w:rsidP="00946F63">
      <w:pPr>
        <w:rPr>
          <w:i/>
          <w:sz w:val="20"/>
          <w:szCs w:val="20"/>
        </w:rPr>
      </w:pPr>
      <w:r w:rsidRPr="0036293A">
        <w:rPr>
          <w:sz w:val="20"/>
          <w:szCs w:val="20"/>
        </w:rPr>
        <w:t xml:space="preserve">Career Counselor • </w:t>
      </w:r>
      <w:r w:rsidR="001613A9">
        <w:rPr>
          <w:i/>
          <w:sz w:val="20"/>
          <w:szCs w:val="20"/>
        </w:rPr>
        <w:t>2-11</w:t>
      </w:r>
      <w:r w:rsidRPr="0036293A">
        <w:rPr>
          <w:i/>
          <w:sz w:val="20"/>
          <w:szCs w:val="20"/>
        </w:rPr>
        <w:t xml:space="preserve">, </w:t>
      </w:r>
      <w:r w:rsidR="001613A9">
        <w:rPr>
          <w:i/>
          <w:sz w:val="20"/>
          <w:szCs w:val="20"/>
        </w:rPr>
        <w:t>page 6</w:t>
      </w:r>
    </w:p>
    <w:p w14:paraId="022E8269" w14:textId="77777777" w:rsidR="00C65037" w:rsidRPr="0036293A" w:rsidRDefault="00C65037" w:rsidP="00946F63">
      <w:pPr>
        <w:rPr>
          <w:sz w:val="20"/>
          <w:szCs w:val="20"/>
        </w:rPr>
      </w:pPr>
    </w:p>
    <w:p w14:paraId="0F0FBAFD" w14:textId="5D28FE6D" w:rsidR="00C65037" w:rsidRPr="0036293A" w:rsidRDefault="00C65037" w:rsidP="00946F63">
      <w:pPr>
        <w:rPr>
          <w:rFonts w:ascii="Arial" w:hAnsi="Arial" w:cs="Arial"/>
          <w:b/>
          <w:sz w:val="20"/>
          <w:szCs w:val="20"/>
        </w:rPr>
      </w:pPr>
      <w:r w:rsidRPr="0036293A">
        <w:rPr>
          <w:rFonts w:ascii="Arial" w:hAnsi="Arial" w:cs="Arial"/>
          <w:b/>
          <w:sz w:val="20"/>
          <w:szCs w:val="20"/>
        </w:rPr>
        <w:t>Cha</w:t>
      </w:r>
      <w:r w:rsidR="0042259B" w:rsidRPr="0036293A">
        <w:rPr>
          <w:rFonts w:ascii="Arial" w:hAnsi="Arial" w:cs="Arial"/>
          <w:b/>
          <w:sz w:val="20"/>
          <w:szCs w:val="20"/>
        </w:rPr>
        <w:t>pter 3</w:t>
      </w:r>
    </w:p>
    <w:p w14:paraId="69852B7D" w14:textId="1B02BD05" w:rsidR="00C65037" w:rsidRPr="0036293A" w:rsidRDefault="00C65037" w:rsidP="00946F63">
      <w:pPr>
        <w:rPr>
          <w:i/>
          <w:sz w:val="20"/>
          <w:szCs w:val="20"/>
        </w:rPr>
      </w:pPr>
      <w:r w:rsidRPr="0036293A">
        <w:rPr>
          <w:rFonts w:ascii="Arial" w:hAnsi="Arial" w:cs="Arial"/>
          <w:b/>
          <w:sz w:val="20"/>
          <w:szCs w:val="20"/>
        </w:rPr>
        <w:t>Unit Attrition Management Activities</w:t>
      </w:r>
      <w:r w:rsidR="00480DB4" w:rsidRPr="0036293A">
        <w:rPr>
          <w:rFonts w:ascii="Arial" w:hAnsi="Arial" w:cs="Arial"/>
          <w:sz w:val="20"/>
          <w:szCs w:val="20"/>
        </w:rPr>
        <w:t>,</w:t>
      </w:r>
      <w:r w:rsidR="00480DB4" w:rsidRPr="0036293A">
        <w:rPr>
          <w:sz w:val="20"/>
          <w:szCs w:val="20"/>
        </w:rPr>
        <w:t xml:space="preserve"> </w:t>
      </w:r>
      <w:r w:rsidR="00480DB4" w:rsidRPr="0036293A">
        <w:rPr>
          <w:i/>
          <w:sz w:val="20"/>
          <w:szCs w:val="20"/>
        </w:rPr>
        <w:t>page 7</w:t>
      </w:r>
    </w:p>
    <w:p w14:paraId="79E535FD" w14:textId="2BAAFBB2" w:rsidR="00C65037" w:rsidRPr="0036293A" w:rsidRDefault="0042259B" w:rsidP="00946F63">
      <w:pPr>
        <w:rPr>
          <w:i/>
          <w:sz w:val="20"/>
          <w:szCs w:val="20"/>
        </w:rPr>
      </w:pPr>
      <w:r w:rsidRPr="0036293A">
        <w:rPr>
          <w:sz w:val="20"/>
          <w:szCs w:val="20"/>
        </w:rPr>
        <w:t xml:space="preserve">Purpose • </w:t>
      </w:r>
      <w:r w:rsidRPr="0036293A">
        <w:rPr>
          <w:i/>
          <w:sz w:val="20"/>
          <w:szCs w:val="20"/>
        </w:rPr>
        <w:t>3</w:t>
      </w:r>
      <w:r w:rsidR="00480DB4" w:rsidRPr="0036293A">
        <w:rPr>
          <w:i/>
          <w:sz w:val="20"/>
          <w:szCs w:val="20"/>
        </w:rPr>
        <w:t>-1, page 7</w:t>
      </w:r>
    </w:p>
    <w:p w14:paraId="70EFDE02" w14:textId="2908A488" w:rsidR="00C41655" w:rsidRPr="0036293A" w:rsidRDefault="0042259B" w:rsidP="00946F63">
      <w:pPr>
        <w:rPr>
          <w:i/>
          <w:sz w:val="20"/>
          <w:szCs w:val="20"/>
        </w:rPr>
      </w:pPr>
      <w:r w:rsidRPr="0036293A">
        <w:rPr>
          <w:sz w:val="20"/>
          <w:szCs w:val="20"/>
        </w:rPr>
        <w:t xml:space="preserve">Sponsorship Program • </w:t>
      </w:r>
      <w:r w:rsidRPr="0036293A">
        <w:rPr>
          <w:i/>
          <w:sz w:val="20"/>
          <w:szCs w:val="20"/>
        </w:rPr>
        <w:t>3</w:t>
      </w:r>
      <w:r w:rsidR="00002D13">
        <w:rPr>
          <w:i/>
          <w:sz w:val="20"/>
          <w:szCs w:val="20"/>
        </w:rPr>
        <w:t>-2, page 7</w:t>
      </w:r>
    </w:p>
    <w:p w14:paraId="6DE7E101" w14:textId="58F87EDE" w:rsidR="00C41655" w:rsidRPr="0036293A" w:rsidRDefault="00C41655" w:rsidP="00946F63">
      <w:pPr>
        <w:rPr>
          <w:i/>
          <w:sz w:val="20"/>
          <w:szCs w:val="20"/>
        </w:rPr>
      </w:pPr>
      <w:r w:rsidRPr="0036293A">
        <w:rPr>
          <w:sz w:val="20"/>
          <w:szCs w:val="20"/>
        </w:rPr>
        <w:t>Sol</w:t>
      </w:r>
      <w:r w:rsidR="0042259B" w:rsidRPr="0036293A">
        <w:rPr>
          <w:sz w:val="20"/>
          <w:szCs w:val="20"/>
        </w:rPr>
        <w:t xml:space="preserve">dier Attrition Support Tools • </w:t>
      </w:r>
      <w:r w:rsidR="0042259B" w:rsidRPr="0036293A">
        <w:rPr>
          <w:i/>
          <w:sz w:val="20"/>
          <w:szCs w:val="20"/>
        </w:rPr>
        <w:t>3</w:t>
      </w:r>
      <w:r w:rsidR="00002D13">
        <w:rPr>
          <w:i/>
          <w:sz w:val="20"/>
          <w:szCs w:val="20"/>
        </w:rPr>
        <w:t>-3, page 8</w:t>
      </w:r>
    </w:p>
    <w:p w14:paraId="7A790E43" w14:textId="299CF13C" w:rsidR="00C41655" w:rsidRPr="0036293A" w:rsidRDefault="00C41655" w:rsidP="00946F63">
      <w:pPr>
        <w:rPr>
          <w:i/>
          <w:sz w:val="20"/>
          <w:szCs w:val="20"/>
        </w:rPr>
      </w:pPr>
      <w:r w:rsidRPr="0036293A">
        <w:rPr>
          <w:sz w:val="20"/>
          <w:szCs w:val="20"/>
        </w:rPr>
        <w:t xml:space="preserve">First Term Soldier Contact • </w:t>
      </w:r>
      <w:r w:rsidR="0042259B" w:rsidRPr="0036293A">
        <w:rPr>
          <w:i/>
          <w:sz w:val="20"/>
          <w:szCs w:val="20"/>
        </w:rPr>
        <w:t>3</w:t>
      </w:r>
      <w:r w:rsidR="00002D13">
        <w:rPr>
          <w:i/>
          <w:sz w:val="20"/>
          <w:szCs w:val="20"/>
        </w:rPr>
        <w:t>-4, page 8</w:t>
      </w:r>
    </w:p>
    <w:p w14:paraId="0A096116" w14:textId="04C94512" w:rsidR="006744AE" w:rsidRPr="0036293A" w:rsidRDefault="00C41655" w:rsidP="00C41655">
      <w:pPr>
        <w:rPr>
          <w:i/>
          <w:sz w:val="20"/>
          <w:szCs w:val="20"/>
        </w:rPr>
      </w:pPr>
      <w:r w:rsidRPr="0036293A">
        <w:rPr>
          <w:sz w:val="20"/>
          <w:szCs w:val="20"/>
        </w:rPr>
        <w:t>Assist Uni</w:t>
      </w:r>
      <w:r w:rsidR="0042259B" w:rsidRPr="0036293A">
        <w:rPr>
          <w:sz w:val="20"/>
          <w:szCs w:val="20"/>
        </w:rPr>
        <w:t xml:space="preserve">ts with Attrition Management • </w:t>
      </w:r>
      <w:r w:rsidR="0042259B" w:rsidRPr="0036293A">
        <w:rPr>
          <w:i/>
          <w:sz w:val="20"/>
          <w:szCs w:val="20"/>
        </w:rPr>
        <w:t>3</w:t>
      </w:r>
      <w:r w:rsidRPr="0036293A">
        <w:rPr>
          <w:i/>
          <w:sz w:val="20"/>
          <w:szCs w:val="20"/>
        </w:rPr>
        <w:t>-5, page</w:t>
      </w:r>
      <w:r w:rsidR="00002D13">
        <w:rPr>
          <w:i/>
          <w:sz w:val="20"/>
          <w:szCs w:val="20"/>
        </w:rPr>
        <w:t xml:space="preserve"> 8</w:t>
      </w:r>
    </w:p>
    <w:p w14:paraId="7D55B126" w14:textId="77777777" w:rsidR="00C41655" w:rsidRPr="0036293A" w:rsidRDefault="00C41655" w:rsidP="00C41655">
      <w:pPr>
        <w:rPr>
          <w:sz w:val="20"/>
          <w:szCs w:val="20"/>
        </w:rPr>
      </w:pPr>
    </w:p>
    <w:p w14:paraId="5B79EEAC" w14:textId="34083FA1" w:rsidR="00C41655" w:rsidRPr="0036293A" w:rsidRDefault="0042259B" w:rsidP="00C41655">
      <w:pPr>
        <w:rPr>
          <w:rFonts w:ascii="Arial" w:hAnsi="Arial" w:cs="Arial"/>
          <w:b/>
          <w:sz w:val="20"/>
          <w:szCs w:val="20"/>
        </w:rPr>
      </w:pPr>
      <w:r w:rsidRPr="0036293A">
        <w:rPr>
          <w:rFonts w:ascii="Arial" w:hAnsi="Arial" w:cs="Arial"/>
          <w:b/>
          <w:sz w:val="20"/>
          <w:szCs w:val="20"/>
        </w:rPr>
        <w:t>Chapter 4</w:t>
      </w:r>
    </w:p>
    <w:p w14:paraId="6FC61DAA" w14:textId="0BD8FC1D" w:rsidR="00C41655" w:rsidRPr="0036293A" w:rsidRDefault="00C41655" w:rsidP="00C41655">
      <w:pPr>
        <w:rPr>
          <w:i/>
          <w:sz w:val="20"/>
          <w:szCs w:val="20"/>
        </w:rPr>
      </w:pPr>
      <w:r w:rsidRPr="0036293A">
        <w:rPr>
          <w:rFonts w:ascii="Arial" w:hAnsi="Arial" w:cs="Arial"/>
          <w:b/>
          <w:sz w:val="20"/>
          <w:szCs w:val="20"/>
        </w:rPr>
        <w:t>Unit Retention Management Activities</w:t>
      </w:r>
      <w:r w:rsidR="00EF2701" w:rsidRPr="0036293A">
        <w:rPr>
          <w:rFonts w:ascii="Arial" w:hAnsi="Arial" w:cs="Arial"/>
          <w:sz w:val="20"/>
          <w:szCs w:val="20"/>
        </w:rPr>
        <w:t>,</w:t>
      </w:r>
      <w:r w:rsidR="00EF2701" w:rsidRPr="0036293A">
        <w:rPr>
          <w:sz w:val="20"/>
          <w:szCs w:val="20"/>
        </w:rPr>
        <w:t xml:space="preserve"> </w:t>
      </w:r>
      <w:r w:rsidR="00002D13">
        <w:rPr>
          <w:i/>
          <w:sz w:val="20"/>
          <w:szCs w:val="20"/>
        </w:rPr>
        <w:t>page 8</w:t>
      </w:r>
    </w:p>
    <w:p w14:paraId="541C3717" w14:textId="7CE06C34" w:rsidR="00C41655" w:rsidRPr="0036293A" w:rsidRDefault="00C41655" w:rsidP="00C41655">
      <w:pPr>
        <w:rPr>
          <w:i/>
          <w:sz w:val="20"/>
          <w:szCs w:val="20"/>
        </w:rPr>
      </w:pPr>
      <w:r w:rsidRPr="0036293A">
        <w:rPr>
          <w:sz w:val="20"/>
          <w:szCs w:val="20"/>
        </w:rPr>
        <w:t>Retention Eligi</w:t>
      </w:r>
      <w:r w:rsidR="006D5E20" w:rsidRPr="0036293A">
        <w:rPr>
          <w:sz w:val="20"/>
          <w:szCs w:val="20"/>
        </w:rPr>
        <w:t xml:space="preserve">ble Interview Program (REIP) • </w:t>
      </w:r>
      <w:r w:rsidR="006D5E20" w:rsidRPr="0036293A">
        <w:rPr>
          <w:i/>
          <w:sz w:val="20"/>
          <w:szCs w:val="20"/>
        </w:rPr>
        <w:t>4</w:t>
      </w:r>
      <w:r w:rsidR="00002D13">
        <w:rPr>
          <w:i/>
          <w:sz w:val="20"/>
          <w:szCs w:val="20"/>
        </w:rPr>
        <w:t>-1, page 8</w:t>
      </w:r>
    </w:p>
    <w:p w14:paraId="26364784" w14:textId="590FA5B0" w:rsidR="005A18BA" w:rsidRPr="0036293A" w:rsidRDefault="006D5E20" w:rsidP="00C41655">
      <w:pPr>
        <w:rPr>
          <w:i/>
          <w:sz w:val="20"/>
          <w:szCs w:val="20"/>
        </w:rPr>
      </w:pPr>
      <w:r w:rsidRPr="0036293A">
        <w:rPr>
          <w:sz w:val="20"/>
          <w:szCs w:val="20"/>
        </w:rPr>
        <w:t xml:space="preserve">Retention Inspection • </w:t>
      </w:r>
      <w:r w:rsidRPr="0036293A">
        <w:rPr>
          <w:i/>
          <w:sz w:val="20"/>
          <w:szCs w:val="20"/>
        </w:rPr>
        <w:t>4</w:t>
      </w:r>
      <w:r w:rsidR="00002D13">
        <w:rPr>
          <w:i/>
          <w:sz w:val="20"/>
          <w:szCs w:val="20"/>
        </w:rPr>
        <w:t>-2, page 9</w:t>
      </w:r>
    </w:p>
    <w:p w14:paraId="276B84FD" w14:textId="0EA242CA" w:rsidR="0042259B" w:rsidRDefault="00395D2F" w:rsidP="00C41655">
      <w:pPr>
        <w:rPr>
          <w:sz w:val="20"/>
          <w:szCs w:val="20"/>
        </w:rPr>
      </w:pPr>
      <w:r>
        <w:rPr>
          <w:sz w:val="20"/>
          <w:szCs w:val="20"/>
        </w:rPr>
        <w:t xml:space="preserve">Retention Awards and Evaluations process </w:t>
      </w:r>
    </w:p>
    <w:p w14:paraId="4B8E9D18" w14:textId="77777777" w:rsidR="00234AD0" w:rsidRPr="0036293A" w:rsidRDefault="00234AD0" w:rsidP="00C41655">
      <w:pPr>
        <w:rPr>
          <w:sz w:val="20"/>
          <w:szCs w:val="20"/>
        </w:rPr>
      </w:pPr>
    </w:p>
    <w:p w14:paraId="509FA9A5" w14:textId="63F1B018" w:rsidR="0042259B" w:rsidRPr="0036293A" w:rsidRDefault="0042259B" w:rsidP="0042259B">
      <w:pPr>
        <w:rPr>
          <w:rFonts w:ascii="Arial" w:hAnsi="Arial" w:cs="Arial"/>
          <w:b/>
          <w:sz w:val="20"/>
          <w:szCs w:val="20"/>
        </w:rPr>
      </w:pPr>
      <w:r w:rsidRPr="0036293A">
        <w:rPr>
          <w:rFonts w:ascii="Arial" w:hAnsi="Arial" w:cs="Arial"/>
          <w:b/>
          <w:sz w:val="20"/>
          <w:szCs w:val="20"/>
        </w:rPr>
        <w:t>Chapter 5</w:t>
      </w:r>
    </w:p>
    <w:p w14:paraId="183BF350" w14:textId="6058C1B2" w:rsidR="0042259B" w:rsidRPr="0036293A" w:rsidRDefault="0042259B" w:rsidP="0042259B">
      <w:pPr>
        <w:rPr>
          <w:i/>
          <w:sz w:val="20"/>
          <w:szCs w:val="20"/>
        </w:rPr>
      </w:pPr>
      <w:r w:rsidRPr="0036293A">
        <w:rPr>
          <w:rFonts w:ascii="Arial" w:hAnsi="Arial" w:cs="Arial"/>
          <w:b/>
          <w:sz w:val="20"/>
          <w:szCs w:val="20"/>
        </w:rPr>
        <w:t>Training and Education</w:t>
      </w:r>
      <w:r w:rsidR="000309E4" w:rsidRPr="0036293A">
        <w:rPr>
          <w:rFonts w:ascii="Arial" w:hAnsi="Arial" w:cs="Arial"/>
          <w:sz w:val="20"/>
          <w:szCs w:val="20"/>
        </w:rPr>
        <w:t>,</w:t>
      </w:r>
      <w:r w:rsidR="000309E4" w:rsidRPr="0036293A">
        <w:rPr>
          <w:sz w:val="20"/>
          <w:szCs w:val="20"/>
        </w:rPr>
        <w:t xml:space="preserve"> </w:t>
      </w:r>
      <w:r w:rsidR="00002D13">
        <w:rPr>
          <w:i/>
          <w:sz w:val="20"/>
          <w:szCs w:val="20"/>
        </w:rPr>
        <w:t>page 9</w:t>
      </w:r>
    </w:p>
    <w:p w14:paraId="4EF20BC5" w14:textId="0418E02F" w:rsidR="0042259B" w:rsidRPr="0036293A" w:rsidRDefault="0001093E" w:rsidP="0042259B">
      <w:pPr>
        <w:rPr>
          <w:i/>
          <w:sz w:val="20"/>
          <w:szCs w:val="20"/>
        </w:rPr>
      </w:pPr>
      <w:r w:rsidRPr="0036293A">
        <w:rPr>
          <w:sz w:val="20"/>
          <w:szCs w:val="20"/>
        </w:rPr>
        <w:t>State Training Initiatives</w:t>
      </w:r>
      <w:r w:rsidR="001944D1" w:rsidRPr="0036293A">
        <w:rPr>
          <w:sz w:val="20"/>
          <w:szCs w:val="20"/>
        </w:rPr>
        <w:t xml:space="preserve"> • </w:t>
      </w:r>
      <w:r w:rsidR="001944D1" w:rsidRPr="0036293A">
        <w:rPr>
          <w:i/>
          <w:sz w:val="20"/>
          <w:szCs w:val="20"/>
        </w:rPr>
        <w:t>5</w:t>
      </w:r>
      <w:r w:rsidR="00002D13">
        <w:rPr>
          <w:i/>
          <w:sz w:val="20"/>
          <w:szCs w:val="20"/>
        </w:rPr>
        <w:t>-1, page 9</w:t>
      </w:r>
    </w:p>
    <w:p w14:paraId="36BA57E3" w14:textId="12225327" w:rsidR="0042259B" w:rsidRPr="0036293A" w:rsidRDefault="0001093E" w:rsidP="0042259B">
      <w:pPr>
        <w:rPr>
          <w:i/>
          <w:sz w:val="20"/>
          <w:szCs w:val="20"/>
        </w:rPr>
      </w:pPr>
      <w:r w:rsidRPr="0036293A">
        <w:rPr>
          <w:sz w:val="20"/>
          <w:szCs w:val="20"/>
        </w:rPr>
        <w:t>ARNG Unit Retention NCO</w:t>
      </w:r>
      <w:r w:rsidR="001944D1" w:rsidRPr="0036293A">
        <w:rPr>
          <w:sz w:val="20"/>
          <w:szCs w:val="20"/>
        </w:rPr>
        <w:t xml:space="preserve"> Course • </w:t>
      </w:r>
      <w:r w:rsidR="001944D1" w:rsidRPr="0036293A">
        <w:rPr>
          <w:i/>
          <w:sz w:val="20"/>
          <w:szCs w:val="20"/>
        </w:rPr>
        <w:t>5</w:t>
      </w:r>
      <w:r w:rsidR="00002D13">
        <w:rPr>
          <w:i/>
          <w:sz w:val="20"/>
          <w:szCs w:val="20"/>
        </w:rPr>
        <w:t>-2, page 10</w:t>
      </w:r>
    </w:p>
    <w:p w14:paraId="25CA78B5" w14:textId="31906332" w:rsidR="0042259B" w:rsidRPr="0036293A" w:rsidRDefault="001944D1" w:rsidP="0042259B">
      <w:pPr>
        <w:rPr>
          <w:i/>
          <w:sz w:val="20"/>
          <w:szCs w:val="20"/>
        </w:rPr>
      </w:pPr>
      <w:r w:rsidRPr="0036293A">
        <w:rPr>
          <w:sz w:val="20"/>
          <w:szCs w:val="20"/>
        </w:rPr>
        <w:t xml:space="preserve">Mobile Training Team (MTT) • </w:t>
      </w:r>
      <w:r w:rsidRPr="0036293A">
        <w:rPr>
          <w:i/>
          <w:sz w:val="20"/>
          <w:szCs w:val="20"/>
        </w:rPr>
        <w:t>5</w:t>
      </w:r>
      <w:r w:rsidR="00002D13">
        <w:rPr>
          <w:i/>
          <w:sz w:val="20"/>
          <w:szCs w:val="20"/>
        </w:rPr>
        <w:t>-3, page 10</w:t>
      </w:r>
    </w:p>
    <w:p w14:paraId="15F8F10E" w14:textId="77777777" w:rsidR="00A9381A" w:rsidRPr="0036293A" w:rsidRDefault="00A9381A" w:rsidP="00C41655">
      <w:pPr>
        <w:rPr>
          <w:b/>
          <w:sz w:val="20"/>
          <w:szCs w:val="20"/>
        </w:rPr>
      </w:pPr>
    </w:p>
    <w:p w14:paraId="4450EA36" w14:textId="1F37E227" w:rsidR="00C41655" w:rsidRDefault="00234AD0" w:rsidP="00C41655">
      <w:pPr>
        <w:rPr>
          <w:rFonts w:ascii="Arial" w:hAnsi="Arial" w:cs="Arial"/>
          <w:b/>
          <w:sz w:val="20"/>
          <w:szCs w:val="20"/>
        </w:rPr>
      </w:pPr>
      <w:r>
        <w:rPr>
          <w:rFonts w:ascii="Arial" w:hAnsi="Arial" w:cs="Arial"/>
          <w:b/>
          <w:sz w:val="20"/>
          <w:szCs w:val="20"/>
        </w:rPr>
        <w:t>Appendic</w:t>
      </w:r>
      <w:r w:rsidR="00C41655" w:rsidRPr="00234AD0">
        <w:rPr>
          <w:rFonts w:ascii="Arial" w:hAnsi="Arial" w:cs="Arial"/>
          <w:b/>
          <w:sz w:val="20"/>
          <w:szCs w:val="20"/>
        </w:rPr>
        <w:t>es</w:t>
      </w:r>
    </w:p>
    <w:p w14:paraId="3DEBADA9" w14:textId="52BFBB88" w:rsidR="00234AD0" w:rsidRPr="00234AD0" w:rsidRDefault="00C738A0" w:rsidP="00C41655">
      <w:pPr>
        <w:rPr>
          <w:i/>
          <w:sz w:val="20"/>
          <w:szCs w:val="20"/>
        </w:rPr>
      </w:pPr>
      <w:r>
        <w:rPr>
          <w:rFonts w:ascii="Arial" w:hAnsi="Arial" w:cs="Arial"/>
          <w:b/>
          <w:sz w:val="20"/>
          <w:szCs w:val="20"/>
        </w:rPr>
        <w:t xml:space="preserve">A. </w:t>
      </w:r>
      <w:r w:rsidR="00234AD0">
        <w:rPr>
          <w:sz w:val="20"/>
          <w:szCs w:val="20"/>
        </w:rPr>
        <w:t xml:space="preserve">References, </w:t>
      </w:r>
      <w:r w:rsidR="00234AD0">
        <w:rPr>
          <w:i/>
          <w:sz w:val="20"/>
          <w:szCs w:val="20"/>
        </w:rPr>
        <w:t xml:space="preserve">page </w:t>
      </w:r>
      <w:r w:rsidR="00002D13">
        <w:rPr>
          <w:i/>
          <w:sz w:val="20"/>
          <w:szCs w:val="20"/>
        </w:rPr>
        <w:t>11</w:t>
      </w:r>
    </w:p>
    <w:p w14:paraId="45AF53B9" w14:textId="71131294" w:rsidR="00234AD0" w:rsidRPr="00234AD0" w:rsidRDefault="00234AD0" w:rsidP="00C41655">
      <w:pPr>
        <w:rPr>
          <w:i/>
          <w:sz w:val="20"/>
          <w:szCs w:val="20"/>
        </w:rPr>
      </w:pPr>
      <w:r>
        <w:rPr>
          <w:sz w:val="20"/>
          <w:szCs w:val="20"/>
        </w:rPr>
        <w:t xml:space="preserve"> </w:t>
      </w:r>
      <w:r w:rsidR="00C738A0">
        <w:rPr>
          <w:sz w:val="20"/>
          <w:szCs w:val="20"/>
        </w:rPr>
        <w:t xml:space="preserve">    </w:t>
      </w:r>
      <w:r>
        <w:rPr>
          <w:sz w:val="20"/>
          <w:szCs w:val="20"/>
        </w:rPr>
        <w:t xml:space="preserve">Publications, </w:t>
      </w:r>
      <w:r w:rsidR="00002D13">
        <w:rPr>
          <w:i/>
          <w:sz w:val="20"/>
          <w:szCs w:val="20"/>
        </w:rPr>
        <w:t>page 11</w:t>
      </w:r>
    </w:p>
    <w:p w14:paraId="2C61F1A6" w14:textId="7A3DD303" w:rsidR="00234AD0" w:rsidRPr="00234AD0" w:rsidRDefault="00C738A0" w:rsidP="00C41655">
      <w:pPr>
        <w:rPr>
          <w:i/>
          <w:sz w:val="20"/>
          <w:szCs w:val="20"/>
        </w:rPr>
      </w:pPr>
      <w:r>
        <w:rPr>
          <w:sz w:val="20"/>
          <w:szCs w:val="20"/>
        </w:rPr>
        <w:t xml:space="preserve">     </w:t>
      </w:r>
      <w:r w:rsidR="00234AD0">
        <w:rPr>
          <w:sz w:val="20"/>
          <w:szCs w:val="20"/>
        </w:rPr>
        <w:t xml:space="preserve">Prescribed and Referenced Forms, </w:t>
      </w:r>
      <w:r w:rsidR="00002D13">
        <w:rPr>
          <w:i/>
          <w:sz w:val="20"/>
          <w:szCs w:val="20"/>
        </w:rPr>
        <w:t>page 11</w:t>
      </w:r>
    </w:p>
    <w:p w14:paraId="49D5F709" w14:textId="79A3A979" w:rsidR="00EA68EF" w:rsidRPr="0036293A" w:rsidRDefault="00234AD0" w:rsidP="00E4069A">
      <w:pPr>
        <w:rPr>
          <w:i/>
          <w:sz w:val="20"/>
          <w:szCs w:val="20"/>
        </w:rPr>
      </w:pPr>
      <w:r>
        <w:rPr>
          <w:rFonts w:ascii="Arial" w:hAnsi="Arial" w:cs="Arial"/>
          <w:b/>
          <w:sz w:val="20"/>
          <w:szCs w:val="20"/>
        </w:rPr>
        <w:t>B</w:t>
      </w:r>
      <w:r w:rsidR="0062554E" w:rsidRPr="00234AD0">
        <w:rPr>
          <w:rFonts w:ascii="Arial" w:hAnsi="Arial" w:cs="Arial"/>
          <w:b/>
          <w:sz w:val="20"/>
          <w:szCs w:val="20"/>
        </w:rPr>
        <w:t>.</w:t>
      </w:r>
      <w:r w:rsidR="00C738A0">
        <w:rPr>
          <w:b/>
          <w:sz w:val="20"/>
          <w:szCs w:val="20"/>
        </w:rPr>
        <w:t xml:space="preserve"> </w:t>
      </w:r>
      <w:r w:rsidR="00EA581A" w:rsidRPr="0036293A">
        <w:rPr>
          <w:sz w:val="20"/>
          <w:szCs w:val="20"/>
        </w:rPr>
        <w:t>Retention NCO IDT Requirement</w:t>
      </w:r>
      <w:r w:rsidR="001346A0" w:rsidRPr="0036293A">
        <w:rPr>
          <w:sz w:val="20"/>
          <w:szCs w:val="20"/>
        </w:rPr>
        <w:t xml:space="preserve">, </w:t>
      </w:r>
      <w:r w:rsidR="00002D13">
        <w:rPr>
          <w:i/>
          <w:sz w:val="20"/>
          <w:szCs w:val="20"/>
        </w:rPr>
        <w:t>page 12</w:t>
      </w:r>
    </w:p>
    <w:p w14:paraId="5EB4FF57" w14:textId="7CDECDD0" w:rsidR="001B61A4" w:rsidRPr="0036293A" w:rsidRDefault="00234AD0" w:rsidP="00E4069A">
      <w:pPr>
        <w:rPr>
          <w:b/>
          <w:i/>
          <w:sz w:val="20"/>
          <w:szCs w:val="20"/>
        </w:rPr>
      </w:pPr>
      <w:r>
        <w:rPr>
          <w:rFonts w:ascii="Arial" w:hAnsi="Arial" w:cs="Arial"/>
          <w:b/>
          <w:sz w:val="20"/>
          <w:szCs w:val="20"/>
        </w:rPr>
        <w:t>C</w:t>
      </w:r>
      <w:r w:rsidR="0062554E" w:rsidRPr="00234AD0">
        <w:rPr>
          <w:rFonts w:ascii="Arial" w:hAnsi="Arial" w:cs="Arial"/>
          <w:b/>
          <w:sz w:val="20"/>
          <w:szCs w:val="20"/>
        </w:rPr>
        <w:t>.</w:t>
      </w:r>
      <w:r w:rsidR="00C738A0">
        <w:rPr>
          <w:b/>
          <w:sz w:val="20"/>
          <w:szCs w:val="20"/>
        </w:rPr>
        <w:t xml:space="preserve"> </w:t>
      </w:r>
      <w:r w:rsidR="001B61A4" w:rsidRPr="0036293A">
        <w:rPr>
          <w:sz w:val="20"/>
          <w:szCs w:val="20"/>
        </w:rPr>
        <w:t>Helpful ETS Timelines</w:t>
      </w:r>
      <w:r w:rsidR="001346A0" w:rsidRPr="0036293A">
        <w:rPr>
          <w:sz w:val="20"/>
          <w:szCs w:val="20"/>
        </w:rPr>
        <w:t xml:space="preserve">, </w:t>
      </w:r>
      <w:r w:rsidR="00002D13">
        <w:rPr>
          <w:i/>
          <w:sz w:val="20"/>
          <w:szCs w:val="20"/>
        </w:rPr>
        <w:t>page 14</w:t>
      </w:r>
    </w:p>
    <w:p w14:paraId="37499308" w14:textId="03C5E631" w:rsidR="001B61A4" w:rsidRPr="0036293A" w:rsidRDefault="00234AD0" w:rsidP="001B61A4">
      <w:pPr>
        <w:rPr>
          <w:i/>
          <w:sz w:val="20"/>
          <w:szCs w:val="20"/>
        </w:rPr>
      </w:pPr>
      <w:r>
        <w:rPr>
          <w:rFonts w:ascii="Arial" w:hAnsi="Arial" w:cs="Arial"/>
          <w:b/>
          <w:sz w:val="20"/>
          <w:szCs w:val="20"/>
        </w:rPr>
        <w:t>D</w:t>
      </w:r>
      <w:r w:rsidR="001B61A4" w:rsidRPr="00234AD0">
        <w:rPr>
          <w:rFonts w:ascii="Arial" w:hAnsi="Arial" w:cs="Arial"/>
          <w:b/>
          <w:sz w:val="20"/>
          <w:szCs w:val="20"/>
        </w:rPr>
        <w:t>.</w:t>
      </w:r>
      <w:r w:rsidR="00C738A0">
        <w:rPr>
          <w:b/>
          <w:sz w:val="20"/>
          <w:szCs w:val="20"/>
        </w:rPr>
        <w:t xml:space="preserve"> </w:t>
      </w:r>
      <w:r w:rsidR="001B61A4" w:rsidRPr="0036293A">
        <w:rPr>
          <w:sz w:val="20"/>
          <w:szCs w:val="20"/>
        </w:rPr>
        <w:t>Strength Brief Questions</w:t>
      </w:r>
      <w:r w:rsidR="001346A0" w:rsidRPr="0036293A">
        <w:rPr>
          <w:sz w:val="20"/>
          <w:szCs w:val="20"/>
        </w:rPr>
        <w:t xml:space="preserve">, </w:t>
      </w:r>
      <w:r w:rsidR="00002D13">
        <w:rPr>
          <w:i/>
          <w:sz w:val="20"/>
          <w:szCs w:val="20"/>
        </w:rPr>
        <w:t>page 15</w:t>
      </w:r>
    </w:p>
    <w:p w14:paraId="7E574E28" w14:textId="18059563" w:rsidR="001B61A4" w:rsidRPr="0036293A" w:rsidRDefault="00234AD0" w:rsidP="001B61A4">
      <w:pPr>
        <w:rPr>
          <w:i/>
          <w:sz w:val="20"/>
          <w:szCs w:val="20"/>
        </w:rPr>
      </w:pPr>
      <w:r>
        <w:rPr>
          <w:rFonts w:ascii="Arial" w:hAnsi="Arial" w:cs="Arial"/>
          <w:b/>
          <w:sz w:val="20"/>
          <w:szCs w:val="20"/>
        </w:rPr>
        <w:t>E</w:t>
      </w:r>
      <w:r w:rsidR="00C738A0">
        <w:rPr>
          <w:rFonts w:ascii="Arial" w:hAnsi="Arial" w:cs="Arial"/>
          <w:b/>
          <w:sz w:val="20"/>
          <w:szCs w:val="20"/>
        </w:rPr>
        <w:t>.</w:t>
      </w:r>
      <w:r w:rsidR="00C738A0">
        <w:rPr>
          <w:sz w:val="20"/>
          <w:szCs w:val="20"/>
        </w:rPr>
        <w:t xml:space="preserve"> </w:t>
      </w:r>
      <w:r w:rsidR="001B61A4" w:rsidRPr="0036293A">
        <w:rPr>
          <w:sz w:val="20"/>
          <w:szCs w:val="20"/>
        </w:rPr>
        <w:t>Unit Career Counselor Additional Duty Memo Sample</w:t>
      </w:r>
      <w:r w:rsidR="00DE2FAF" w:rsidRPr="0036293A">
        <w:rPr>
          <w:sz w:val="20"/>
          <w:szCs w:val="20"/>
        </w:rPr>
        <w:t xml:space="preserve">, </w:t>
      </w:r>
      <w:r w:rsidR="00002D13">
        <w:rPr>
          <w:i/>
          <w:sz w:val="20"/>
          <w:szCs w:val="20"/>
        </w:rPr>
        <w:t>page 17</w:t>
      </w:r>
    </w:p>
    <w:p w14:paraId="6126F343" w14:textId="3397C30A" w:rsidR="00E40844" w:rsidRPr="0036293A" w:rsidRDefault="00234AD0" w:rsidP="00E40844">
      <w:pPr>
        <w:rPr>
          <w:i/>
          <w:sz w:val="20"/>
          <w:szCs w:val="20"/>
        </w:rPr>
      </w:pPr>
      <w:r>
        <w:rPr>
          <w:rFonts w:ascii="Arial" w:hAnsi="Arial" w:cs="Arial"/>
          <w:b/>
          <w:sz w:val="20"/>
          <w:szCs w:val="20"/>
        </w:rPr>
        <w:t>F</w:t>
      </w:r>
      <w:r w:rsidR="001B61A4" w:rsidRPr="00234AD0">
        <w:rPr>
          <w:rFonts w:ascii="Arial" w:hAnsi="Arial" w:cs="Arial"/>
          <w:b/>
          <w:sz w:val="20"/>
          <w:szCs w:val="20"/>
        </w:rPr>
        <w:t>.</w:t>
      </w:r>
      <w:r w:rsidR="00C738A0">
        <w:rPr>
          <w:b/>
          <w:sz w:val="20"/>
          <w:szCs w:val="20"/>
        </w:rPr>
        <w:t xml:space="preserve"> </w:t>
      </w:r>
      <w:r w:rsidR="00E40844" w:rsidRPr="0036293A">
        <w:rPr>
          <w:sz w:val="20"/>
          <w:szCs w:val="20"/>
        </w:rPr>
        <w:t>Retention Responsibilities</w:t>
      </w:r>
      <w:r w:rsidR="00DE2FAF" w:rsidRPr="0036293A">
        <w:rPr>
          <w:sz w:val="20"/>
          <w:szCs w:val="20"/>
        </w:rPr>
        <w:t xml:space="preserve">, </w:t>
      </w:r>
      <w:r w:rsidR="00002D13">
        <w:rPr>
          <w:i/>
          <w:sz w:val="20"/>
          <w:szCs w:val="20"/>
        </w:rPr>
        <w:t>page 18</w:t>
      </w:r>
    </w:p>
    <w:p w14:paraId="31E44B18" w14:textId="18C4997D" w:rsidR="00E40844" w:rsidRDefault="00234AD0" w:rsidP="00E40844">
      <w:pPr>
        <w:rPr>
          <w:i/>
          <w:sz w:val="20"/>
          <w:szCs w:val="20"/>
        </w:rPr>
      </w:pPr>
      <w:r w:rsidRPr="00C738A0">
        <w:rPr>
          <w:rFonts w:ascii="Arial" w:hAnsi="Arial" w:cs="Arial"/>
          <w:b/>
          <w:sz w:val="20"/>
          <w:szCs w:val="20"/>
        </w:rPr>
        <w:t>G</w:t>
      </w:r>
      <w:r w:rsidR="00C738A0">
        <w:rPr>
          <w:rFonts w:ascii="Arial" w:hAnsi="Arial" w:cs="Arial"/>
          <w:b/>
          <w:sz w:val="20"/>
          <w:szCs w:val="20"/>
        </w:rPr>
        <w:t xml:space="preserve">. </w:t>
      </w:r>
      <w:r w:rsidR="00C738A0" w:rsidRPr="00C738A0">
        <w:rPr>
          <w:sz w:val="20"/>
          <w:szCs w:val="20"/>
        </w:rPr>
        <w:t>Retention</w:t>
      </w:r>
      <w:r w:rsidR="00E40844" w:rsidRPr="0036293A">
        <w:rPr>
          <w:sz w:val="20"/>
          <w:szCs w:val="20"/>
        </w:rPr>
        <w:t xml:space="preserve"> Websites</w:t>
      </w:r>
      <w:r w:rsidR="00DE2FAF" w:rsidRPr="0036293A">
        <w:rPr>
          <w:sz w:val="20"/>
          <w:szCs w:val="20"/>
        </w:rPr>
        <w:t xml:space="preserve">, </w:t>
      </w:r>
      <w:r w:rsidR="00002D13">
        <w:rPr>
          <w:i/>
          <w:sz w:val="20"/>
          <w:szCs w:val="20"/>
        </w:rPr>
        <w:t>page 22</w:t>
      </w:r>
    </w:p>
    <w:p w14:paraId="03ACDC5D" w14:textId="77777777" w:rsidR="00234AD0" w:rsidRDefault="00234AD0" w:rsidP="00E40844">
      <w:pPr>
        <w:rPr>
          <w:i/>
          <w:sz w:val="20"/>
          <w:szCs w:val="20"/>
        </w:rPr>
      </w:pPr>
    </w:p>
    <w:p w14:paraId="198E9E19" w14:textId="5F10C3B2" w:rsidR="00234AD0" w:rsidRDefault="00234AD0" w:rsidP="00E40844">
      <w:pPr>
        <w:rPr>
          <w:i/>
          <w:sz w:val="20"/>
          <w:szCs w:val="20"/>
        </w:rPr>
      </w:pPr>
      <w:r>
        <w:rPr>
          <w:rFonts w:ascii="Arial" w:hAnsi="Arial" w:cs="Arial"/>
          <w:b/>
          <w:sz w:val="20"/>
          <w:szCs w:val="20"/>
        </w:rPr>
        <w:t>Glossary,</w:t>
      </w:r>
      <w:r>
        <w:rPr>
          <w:rFonts w:ascii="Arial" w:hAnsi="Arial" w:cs="Arial"/>
          <w:sz w:val="20"/>
          <w:szCs w:val="20"/>
        </w:rPr>
        <w:t xml:space="preserve"> </w:t>
      </w:r>
      <w:r w:rsidR="00002D13">
        <w:rPr>
          <w:i/>
          <w:sz w:val="20"/>
          <w:szCs w:val="20"/>
        </w:rPr>
        <w:t>page 23</w:t>
      </w:r>
    </w:p>
    <w:p w14:paraId="42EE3788" w14:textId="585785D6" w:rsidR="00234AD0" w:rsidRPr="00234AD0" w:rsidRDefault="00234AD0" w:rsidP="00E40844">
      <w:pPr>
        <w:rPr>
          <w:i/>
          <w:sz w:val="20"/>
          <w:szCs w:val="20"/>
        </w:rPr>
      </w:pPr>
      <w:r>
        <w:rPr>
          <w:sz w:val="20"/>
          <w:szCs w:val="20"/>
        </w:rPr>
        <w:t xml:space="preserve">Abbreviations, </w:t>
      </w:r>
      <w:r w:rsidR="00002D13">
        <w:rPr>
          <w:i/>
          <w:sz w:val="20"/>
          <w:szCs w:val="20"/>
        </w:rPr>
        <w:t>page 23</w:t>
      </w:r>
    </w:p>
    <w:p w14:paraId="58A32B29" w14:textId="59DA5653" w:rsidR="00234AD0" w:rsidRPr="00234AD0" w:rsidRDefault="00234AD0" w:rsidP="00E40844">
      <w:pPr>
        <w:rPr>
          <w:i/>
          <w:sz w:val="20"/>
          <w:szCs w:val="20"/>
        </w:rPr>
      </w:pPr>
      <w:r>
        <w:rPr>
          <w:sz w:val="20"/>
          <w:szCs w:val="20"/>
        </w:rPr>
        <w:t xml:space="preserve">Terms, </w:t>
      </w:r>
      <w:r w:rsidR="00002D13">
        <w:rPr>
          <w:i/>
          <w:sz w:val="20"/>
          <w:szCs w:val="20"/>
        </w:rPr>
        <w:t>page 27</w:t>
      </w:r>
    </w:p>
    <w:p w14:paraId="3AFBF7B1" w14:textId="6BA3A6DE" w:rsidR="001B61A4" w:rsidRPr="0036293A" w:rsidRDefault="001B61A4" w:rsidP="001B61A4">
      <w:pPr>
        <w:rPr>
          <w:b/>
          <w:sz w:val="20"/>
          <w:szCs w:val="20"/>
        </w:rPr>
      </w:pPr>
      <w:r w:rsidRPr="0036293A">
        <w:rPr>
          <w:b/>
          <w:sz w:val="20"/>
          <w:szCs w:val="20"/>
        </w:rPr>
        <w:t xml:space="preserve"> </w:t>
      </w:r>
    </w:p>
    <w:p w14:paraId="14E588B9" w14:textId="0AAA5D2A" w:rsidR="0062554E" w:rsidRPr="0036293A" w:rsidRDefault="0062554E" w:rsidP="00E4069A">
      <w:pPr>
        <w:rPr>
          <w:b/>
          <w:sz w:val="20"/>
          <w:szCs w:val="20"/>
        </w:rPr>
      </w:pPr>
      <w:r w:rsidRPr="0036293A">
        <w:rPr>
          <w:b/>
          <w:sz w:val="20"/>
          <w:szCs w:val="20"/>
        </w:rPr>
        <w:t xml:space="preserve">   </w:t>
      </w:r>
    </w:p>
    <w:p w14:paraId="3C181CC5" w14:textId="77777777" w:rsidR="00802689" w:rsidRPr="0036293A" w:rsidRDefault="00802689" w:rsidP="00692797">
      <w:pPr>
        <w:rPr>
          <w:sz w:val="20"/>
          <w:szCs w:val="20"/>
        </w:rPr>
      </w:pPr>
    </w:p>
    <w:p w14:paraId="04149394" w14:textId="77777777" w:rsidR="00802689" w:rsidRPr="0036293A" w:rsidRDefault="00802689" w:rsidP="00692797">
      <w:pPr>
        <w:rPr>
          <w:sz w:val="20"/>
          <w:szCs w:val="20"/>
        </w:rPr>
      </w:pPr>
    </w:p>
    <w:p w14:paraId="3072ECC3" w14:textId="77777777" w:rsidR="00EA68EF" w:rsidRPr="0036293A" w:rsidRDefault="00EA68EF" w:rsidP="00692797">
      <w:pPr>
        <w:rPr>
          <w:sz w:val="20"/>
          <w:szCs w:val="20"/>
        </w:rPr>
      </w:pPr>
    </w:p>
    <w:p w14:paraId="43F1BC2C" w14:textId="77777777" w:rsidR="00EA68EF" w:rsidRPr="0036293A" w:rsidRDefault="00EA68EF" w:rsidP="00692797">
      <w:pPr>
        <w:rPr>
          <w:sz w:val="20"/>
          <w:szCs w:val="20"/>
        </w:rPr>
      </w:pPr>
    </w:p>
    <w:p w14:paraId="2BCCBAD4" w14:textId="77777777" w:rsidR="00EA68EF" w:rsidRPr="0036293A" w:rsidRDefault="00EA68EF" w:rsidP="00692797">
      <w:pPr>
        <w:rPr>
          <w:sz w:val="20"/>
          <w:szCs w:val="20"/>
        </w:rPr>
      </w:pPr>
    </w:p>
    <w:p w14:paraId="68281E7F" w14:textId="77777777" w:rsidR="00EA68EF" w:rsidRPr="0036293A" w:rsidRDefault="00EA68EF" w:rsidP="00692797">
      <w:pPr>
        <w:rPr>
          <w:sz w:val="20"/>
          <w:szCs w:val="20"/>
        </w:rPr>
      </w:pPr>
    </w:p>
    <w:p w14:paraId="6626D2EA" w14:textId="77777777" w:rsidR="00EA68EF" w:rsidRPr="0036293A" w:rsidRDefault="00EA68EF" w:rsidP="00692797">
      <w:pPr>
        <w:rPr>
          <w:sz w:val="20"/>
          <w:szCs w:val="20"/>
        </w:rPr>
      </w:pPr>
    </w:p>
    <w:p w14:paraId="7A76409B" w14:textId="77777777" w:rsidR="00EA68EF" w:rsidRPr="0036293A" w:rsidRDefault="00EA68EF" w:rsidP="00692797">
      <w:pPr>
        <w:rPr>
          <w:sz w:val="20"/>
          <w:szCs w:val="20"/>
        </w:rPr>
      </w:pPr>
    </w:p>
    <w:p w14:paraId="25998634" w14:textId="77777777" w:rsidR="00EA68EF" w:rsidRPr="0036293A" w:rsidRDefault="00EA68EF" w:rsidP="00692797">
      <w:pPr>
        <w:rPr>
          <w:sz w:val="20"/>
          <w:szCs w:val="20"/>
        </w:rPr>
      </w:pPr>
    </w:p>
    <w:p w14:paraId="0DBE312A" w14:textId="77777777" w:rsidR="00EA68EF" w:rsidRPr="0036293A" w:rsidRDefault="00EA68EF" w:rsidP="00692797">
      <w:pPr>
        <w:rPr>
          <w:sz w:val="20"/>
          <w:szCs w:val="20"/>
        </w:rPr>
      </w:pPr>
    </w:p>
    <w:p w14:paraId="5470DB8B" w14:textId="77777777" w:rsidR="00EA68EF" w:rsidRPr="0036293A" w:rsidRDefault="00EA68EF" w:rsidP="00692797">
      <w:pPr>
        <w:rPr>
          <w:sz w:val="20"/>
          <w:szCs w:val="20"/>
        </w:rPr>
      </w:pPr>
    </w:p>
    <w:p w14:paraId="08A341AF" w14:textId="77777777" w:rsidR="00EA68EF" w:rsidRPr="0036293A" w:rsidRDefault="00EA68EF" w:rsidP="00692797">
      <w:pPr>
        <w:rPr>
          <w:sz w:val="20"/>
          <w:szCs w:val="20"/>
        </w:rPr>
      </w:pPr>
    </w:p>
    <w:p w14:paraId="7A1B9669" w14:textId="77777777" w:rsidR="00EA68EF" w:rsidRPr="0036293A" w:rsidRDefault="00EA68EF" w:rsidP="00692797">
      <w:pPr>
        <w:rPr>
          <w:sz w:val="20"/>
          <w:szCs w:val="20"/>
        </w:rPr>
      </w:pPr>
    </w:p>
    <w:p w14:paraId="3310F1DA" w14:textId="77777777" w:rsidR="003C62F1" w:rsidRPr="0036293A" w:rsidRDefault="003C62F1" w:rsidP="00692797">
      <w:pPr>
        <w:rPr>
          <w:sz w:val="20"/>
          <w:szCs w:val="20"/>
        </w:rPr>
      </w:pPr>
    </w:p>
    <w:p w14:paraId="2636479E" w14:textId="77777777" w:rsidR="0080696B" w:rsidRPr="0036293A" w:rsidRDefault="0080696B" w:rsidP="00692797">
      <w:pPr>
        <w:rPr>
          <w:sz w:val="20"/>
          <w:szCs w:val="20"/>
        </w:rPr>
      </w:pPr>
    </w:p>
    <w:p w14:paraId="2636479F" w14:textId="77777777" w:rsidR="0080696B" w:rsidRPr="0036293A" w:rsidRDefault="0080696B" w:rsidP="00692797">
      <w:pPr>
        <w:rPr>
          <w:sz w:val="20"/>
          <w:szCs w:val="20"/>
        </w:rPr>
      </w:pPr>
    </w:p>
    <w:p w14:paraId="263647A0" w14:textId="77777777" w:rsidR="0080696B" w:rsidRPr="0036293A" w:rsidRDefault="0080696B" w:rsidP="00692797">
      <w:pPr>
        <w:rPr>
          <w:sz w:val="20"/>
          <w:szCs w:val="20"/>
        </w:rPr>
      </w:pPr>
    </w:p>
    <w:p w14:paraId="263647A1" w14:textId="77777777" w:rsidR="0080696B" w:rsidRPr="0036293A" w:rsidRDefault="0080696B" w:rsidP="00692797">
      <w:pPr>
        <w:rPr>
          <w:sz w:val="20"/>
          <w:szCs w:val="20"/>
        </w:rPr>
      </w:pPr>
    </w:p>
    <w:p w14:paraId="254527CA" w14:textId="77777777" w:rsidR="000D49F5" w:rsidRPr="0036293A" w:rsidRDefault="000D49F5" w:rsidP="00CD4436">
      <w:pPr>
        <w:rPr>
          <w:b/>
          <w:sz w:val="20"/>
          <w:szCs w:val="20"/>
        </w:rPr>
        <w:sectPr w:rsidR="000D49F5" w:rsidRPr="0036293A" w:rsidSect="00BB2911">
          <w:headerReference w:type="default" r:id="rId16"/>
          <w:footerReference w:type="default" r:id="rId17"/>
          <w:pgSz w:w="12240" w:h="15840"/>
          <w:pgMar w:top="1440" w:right="1440" w:bottom="1440" w:left="1440" w:header="720" w:footer="720" w:gutter="0"/>
          <w:pgNumType w:start="1"/>
          <w:cols w:space="720"/>
          <w:docGrid w:linePitch="360"/>
        </w:sectPr>
      </w:pPr>
    </w:p>
    <w:p w14:paraId="62C2C4CD" w14:textId="7587A7C7" w:rsidR="00CD4436" w:rsidRPr="00234AD0" w:rsidRDefault="00CD4436" w:rsidP="00CD4436">
      <w:pPr>
        <w:rPr>
          <w:rFonts w:ascii="Arial" w:hAnsi="Arial" w:cs="Arial"/>
          <w:b/>
        </w:rPr>
      </w:pPr>
      <w:r w:rsidRPr="00234AD0">
        <w:rPr>
          <w:rFonts w:ascii="Arial" w:hAnsi="Arial" w:cs="Arial"/>
          <w:b/>
        </w:rPr>
        <w:lastRenderedPageBreak/>
        <w:t>Chapter 1</w:t>
      </w:r>
    </w:p>
    <w:p w14:paraId="6504CA5B" w14:textId="5CF1D416" w:rsidR="00CD4436" w:rsidRPr="00234AD0" w:rsidRDefault="00CD4436" w:rsidP="00CD4436">
      <w:pPr>
        <w:rPr>
          <w:rFonts w:ascii="Arial" w:hAnsi="Arial" w:cs="Arial"/>
          <w:b/>
        </w:rPr>
      </w:pPr>
      <w:r w:rsidRPr="00234AD0">
        <w:rPr>
          <w:rFonts w:ascii="Arial" w:hAnsi="Arial" w:cs="Arial"/>
          <w:b/>
        </w:rPr>
        <w:t>Introduction</w:t>
      </w:r>
    </w:p>
    <w:p w14:paraId="263647B2" w14:textId="77777777" w:rsidR="0080696B" w:rsidRPr="0036293A" w:rsidRDefault="0080696B" w:rsidP="00692797">
      <w:pPr>
        <w:rPr>
          <w:b/>
          <w:sz w:val="20"/>
          <w:szCs w:val="20"/>
        </w:rPr>
      </w:pPr>
    </w:p>
    <w:p w14:paraId="263647B3" w14:textId="7CF92797" w:rsidR="0080696B" w:rsidRPr="00B21681" w:rsidRDefault="0080696B" w:rsidP="00B21681">
      <w:pPr>
        <w:pStyle w:val="ListParagraph"/>
        <w:numPr>
          <w:ilvl w:val="1"/>
          <w:numId w:val="22"/>
        </w:numPr>
        <w:rPr>
          <w:rFonts w:ascii="Arial" w:hAnsi="Arial" w:cs="Arial"/>
          <w:b/>
          <w:sz w:val="20"/>
          <w:szCs w:val="20"/>
        </w:rPr>
      </w:pPr>
      <w:r w:rsidRPr="00B21681">
        <w:rPr>
          <w:rFonts w:ascii="Arial" w:hAnsi="Arial" w:cs="Arial"/>
          <w:b/>
          <w:sz w:val="20"/>
          <w:szCs w:val="20"/>
        </w:rPr>
        <w:t>Purpose</w:t>
      </w:r>
    </w:p>
    <w:p w14:paraId="18D9F783" w14:textId="03AA92A0" w:rsidR="00B21681" w:rsidRPr="00B21681" w:rsidRDefault="00B21681" w:rsidP="00B21681">
      <w:pPr>
        <w:rPr>
          <w:rFonts w:ascii="Arial" w:hAnsi="Arial" w:cs="Arial"/>
          <w:b/>
          <w:color w:val="FF0000"/>
          <w:sz w:val="20"/>
          <w:szCs w:val="20"/>
        </w:rPr>
      </w:pPr>
      <w:r w:rsidRPr="00B21681">
        <w:rPr>
          <w:color w:val="FF0000"/>
          <w:sz w:val="20"/>
          <w:szCs w:val="20"/>
        </w:rPr>
        <w:t>This regulation provides policy, outlines specific responsibilities and establishes uniform procedures to assist commanders in implementing and maintaining a comprehensive reten</w:t>
      </w:r>
      <w:r>
        <w:rPr>
          <w:color w:val="FF0000"/>
          <w:sz w:val="20"/>
          <w:szCs w:val="20"/>
        </w:rPr>
        <w:t xml:space="preserve">tion </w:t>
      </w:r>
      <w:r w:rsidR="00E5206D">
        <w:rPr>
          <w:color w:val="FF0000"/>
          <w:sz w:val="20"/>
          <w:szCs w:val="20"/>
        </w:rPr>
        <w:t xml:space="preserve">and attrition </w:t>
      </w:r>
      <w:r>
        <w:rPr>
          <w:color w:val="FF0000"/>
          <w:sz w:val="20"/>
          <w:szCs w:val="20"/>
        </w:rPr>
        <w:t>program within the Maine</w:t>
      </w:r>
      <w:r w:rsidRPr="00B21681">
        <w:rPr>
          <w:color w:val="FF0000"/>
          <w:sz w:val="20"/>
          <w:szCs w:val="20"/>
        </w:rPr>
        <w:t xml:space="preserve"> Army National Guard.</w:t>
      </w:r>
    </w:p>
    <w:p w14:paraId="263647B6" w14:textId="77777777" w:rsidR="0080696B" w:rsidRPr="0036293A" w:rsidRDefault="0080696B" w:rsidP="0080696B">
      <w:pPr>
        <w:rPr>
          <w:sz w:val="20"/>
          <w:szCs w:val="20"/>
        </w:rPr>
      </w:pPr>
    </w:p>
    <w:p w14:paraId="263647B8" w14:textId="3BEAA7B7" w:rsidR="00CC351A" w:rsidRPr="008D4816" w:rsidRDefault="008D4816" w:rsidP="008D4816">
      <w:pPr>
        <w:rPr>
          <w:rFonts w:ascii="Arial" w:hAnsi="Arial" w:cs="Arial"/>
          <w:b/>
          <w:sz w:val="20"/>
          <w:szCs w:val="20"/>
        </w:rPr>
      </w:pPr>
      <w:r w:rsidRPr="008D4816">
        <w:rPr>
          <w:rFonts w:ascii="Arial" w:hAnsi="Arial" w:cs="Arial"/>
          <w:b/>
          <w:sz w:val="20"/>
          <w:szCs w:val="20"/>
        </w:rPr>
        <w:t xml:space="preserve">1-2. </w:t>
      </w:r>
      <w:r w:rsidR="0080696B" w:rsidRPr="008D4816">
        <w:rPr>
          <w:rFonts w:ascii="Arial" w:hAnsi="Arial" w:cs="Arial"/>
          <w:b/>
          <w:sz w:val="20"/>
          <w:szCs w:val="20"/>
        </w:rPr>
        <w:t>Refer</w:t>
      </w:r>
      <w:r w:rsidR="00CC351A" w:rsidRPr="008D4816">
        <w:rPr>
          <w:rFonts w:ascii="Arial" w:hAnsi="Arial" w:cs="Arial"/>
          <w:b/>
          <w:sz w:val="20"/>
          <w:szCs w:val="20"/>
        </w:rPr>
        <w:t>e</w:t>
      </w:r>
      <w:r w:rsidR="0080696B" w:rsidRPr="008D4816">
        <w:rPr>
          <w:rFonts w:ascii="Arial" w:hAnsi="Arial" w:cs="Arial"/>
          <w:b/>
          <w:sz w:val="20"/>
          <w:szCs w:val="20"/>
        </w:rPr>
        <w:t>nces</w:t>
      </w:r>
    </w:p>
    <w:p w14:paraId="263647B9" w14:textId="76B2C30E" w:rsidR="00CC351A" w:rsidRPr="0036293A" w:rsidRDefault="00CC351A" w:rsidP="00CC351A">
      <w:pPr>
        <w:rPr>
          <w:sz w:val="20"/>
          <w:szCs w:val="20"/>
        </w:rPr>
      </w:pPr>
      <w:r w:rsidRPr="0036293A">
        <w:rPr>
          <w:sz w:val="20"/>
          <w:szCs w:val="20"/>
        </w:rPr>
        <w:t>Required and related references and publi</w:t>
      </w:r>
      <w:r w:rsidR="00033007" w:rsidRPr="0036293A">
        <w:rPr>
          <w:sz w:val="20"/>
          <w:szCs w:val="20"/>
        </w:rPr>
        <w:t>cations are listed in the Appendixes</w:t>
      </w:r>
      <w:r w:rsidRPr="0036293A">
        <w:rPr>
          <w:sz w:val="20"/>
          <w:szCs w:val="20"/>
        </w:rPr>
        <w:t>.</w:t>
      </w:r>
    </w:p>
    <w:p w14:paraId="263647BA" w14:textId="77777777" w:rsidR="00CC351A" w:rsidRPr="0036293A" w:rsidRDefault="00CC351A" w:rsidP="00CC351A">
      <w:pPr>
        <w:rPr>
          <w:sz w:val="20"/>
          <w:szCs w:val="20"/>
        </w:rPr>
      </w:pPr>
    </w:p>
    <w:p w14:paraId="263647BC" w14:textId="3430F810" w:rsidR="00CC351A" w:rsidRPr="008D4816" w:rsidRDefault="008D4816" w:rsidP="00CC351A">
      <w:pPr>
        <w:rPr>
          <w:rFonts w:ascii="Arial" w:hAnsi="Arial" w:cs="Arial"/>
          <w:b/>
          <w:sz w:val="20"/>
          <w:szCs w:val="20"/>
        </w:rPr>
      </w:pPr>
      <w:r w:rsidRPr="008D4816">
        <w:rPr>
          <w:rFonts w:ascii="Arial" w:hAnsi="Arial" w:cs="Arial"/>
          <w:b/>
          <w:sz w:val="20"/>
          <w:szCs w:val="20"/>
        </w:rPr>
        <w:t xml:space="preserve">1-3. </w:t>
      </w:r>
      <w:r w:rsidR="00CC351A" w:rsidRPr="008D4816">
        <w:rPr>
          <w:rFonts w:ascii="Arial" w:hAnsi="Arial" w:cs="Arial"/>
          <w:b/>
          <w:sz w:val="20"/>
          <w:szCs w:val="20"/>
        </w:rPr>
        <w:t>Philosophy</w:t>
      </w:r>
    </w:p>
    <w:p w14:paraId="263647BD" w14:textId="037A2C85" w:rsidR="00D16D36" w:rsidRDefault="00E1345C" w:rsidP="00CC351A">
      <w:pPr>
        <w:rPr>
          <w:sz w:val="20"/>
          <w:szCs w:val="20"/>
        </w:rPr>
      </w:pPr>
      <w:r w:rsidRPr="0036293A">
        <w:rPr>
          <w:sz w:val="20"/>
          <w:szCs w:val="20"/>
        </w:rPr>
        <w:t>The MEARNG at all levels will m</w:t>
      </w:r>
      <w:r w:rsidR="00033007" w:rsidRPr="0036293A">
        <w:rPr>
          <w:sz w:val="20"/>
          <w:szCs w:val="20"/>
        </w:rPr>
        <w:t xml:space="preserve">inimize attrition through IADT completion and </w:t>
      </w:r>
      <w:r w:rsidRPr="0036293A">
        <w:rPr>
          <w:sz w:val="20"/>
          <w:szCs w:val="20"/>
        </w:rPr>
        <w:t xml:space="preserve">the </w:t>
      </w:r>
      <w:r w:rsidR="00033007" w:rsidRPr="0036293A">
        <w:rPr>
          <w:sz w:val="20"/>
          <w:szCs w:val="20"/>
        </w:rPr>
        <w:t>support</w:t>
      </w:r>
      <w:r w:rsidRPr="0036293A">
        <w:rPr>
          <w:sz w:val="20"/>
          <w:szCs w:val="20"/>
        </w:rPr>
        <w:t xml:space="preserve"> of</w:t>
      </w:r>
      <w:r w:rsidR="00033007" w:rsidRPr="0036293A">
        <w:rPr>
          <w:sz w:val="20"/>
          <w:szCs w:val="20"/>
        </w:rPr>
        <w:t xml:space="preserve"> unit </w:t>
      </w:r>
      <w:r w:rsidR="00B442BE" w:rsidRPr="0036293A">
        <w:rPr>
          <w:sz w:val="20"/>
          <w:szCs w:val="20"/>
        </w:rPr>
        <w:t xml:space="preserve">attrition and </w:t>
      </w:r>
      <w:r w:rsidR="00033007" w:rsidRPr="0036293A">
        <w:rPr>
          <w:sz w:val="20"/>
          <w:szCs w:val="20"/>
        </w:rPr>
        <w:t>retention efforts in order to ensure MEARNG units are properly manned and ready for their federal and domestic missions.</w:t>
      </w:r>
    </w:p>
    <w:p w14:paraId="417FA8DD" w14:textId="77777777" w:rsidR="00C26F22" w:rsidRDefault="00C26F22" w:rsidP="00CC351A">
      <w:pPr>
        <w:rPr>
          <w:sz w:val="20"/>
          <w:szCs w:val="20"/>
        </w:rPr>
      </w:pPr>
    </w:p>
    <w:p w14:paraId="597DFE06" w14:textId="518720EB" w:rsidR="00C26F22" w:rsidRPr="00900332" w:rsidRDefault="00C26F22" w:rsidP="00CC351A">
      <w:pPr>
        <w:rPr>
          <w:rFonts w:ascii="Arial" w:hAnsi="Arial" w:cs="Arial"/>
          <w:b/>
          <w:color w:val="FF0000"/>
          <w:sz w:val="20"/>
          <w:szCs w:val="20"/>
        </w:rPr>
      </w:pPr>
      <w:r w:rsidRPr="00900332">
        <w:rPr>
          <w:rFonts w:ascii="Arial" w:hAnsi="Arial" w:cs="Arial"/>
          <w:b/>
          <w:color w:val="FF0000"/>
          <w:sz w:val="20"/>
          <w:szCs w:val="20"/>
        </w:rPr>
        <w:t>1-4. State and Unit Goals</w:t>
      </w:r>
    </w:p>
    <w:p w14:paraId="719D1CFD" w14:textId="7A2EC99E" w:rsidR="00B3473F" w:rsidRPr="00900332" w:rsidRDefault="00C26F22" w:rsidP="00B3473F">
      <w:pPr>
        <w:autoSpaceDE w:val="0"/>
        <w:autoSpaceDN w:val="0"/>
        <w:adjustRightInd w:val="0"/>
        <w:rPr>
          <w:rFonts w:eastAsiaTheme="minorHAnsi"/>
          <w:color w:val="FF0000"/>
          <w:sz w:val="20"/>
          <w:szCs w:val="22"/>
        </w:rPr>
      </w:pPr>
      <w:r w:rsidRPr="00900332">
        <w:rPr>
          <w:rFonts w:eastAsiaTheme="minorHAnsi"/>
          <w:color w:val="FF0000"/>
          <w:sz w:val="20"/>
          <w:szCs w:val="20"/>
        </w:rPr>
        <w:t>The primary goal for all units is to meet or surpass 100% of their assigned strength. All units are assigned a retention mission from the National Guard Bureau (NGB) each Fiscal Year (FY). It is the unit Commander’s responsibility to manage attrition and retain all qualified Soldiers in order to meet 100% of the NGB assigned FY Reenlistment Mission requirement</w:t>
      </w:r>
      <w:r w:rsidRPr="00900332">
        <w:rPr>
          <w:rFonts w:ascii="Arial" w:eastAsiaTheme="minorHAnsi" w:hAnsi="Arial" w:cs="Arial"/>
          <w:color w:val="FF0000"/>
          <w:sz w:val="22"/>
          <w:szCs w:val="22"/>
        </w:rPr>
        <w:t>.</w:t>
      </w:r>
      <w:r w:rsidR="00E26C7D" w:rsidRPr="00900332">
        <w:rPr>
          <w:rFonts w:ascii="Arial" w:eastAsiaTheme="minorHAnsi" w:hAnsi="Arial" w:cs="Arial"/>
          <w:color w:val="FF0000"/>
          <w:sz w:val="22"/>
          <w:szCs w:val="22"/>
        </w:rPr>
        <w:t xml:space="preserve"> </w:t>
      </w:r>
    </w:p>
    <w:p w14:paraId="3B763E48" w14:textId="37306CC5" w:rsidR="00B3473F" w:rsidRPr="00900332" w:rsidRDefault="00B3473F" w:rsidP="00B3473F">
      <w:pPr>
        <w:autoSpaceDE w:val="0"/>
        <w:autoSpaceDN w:val="0"/>
        <w:adjustRightInd w:val="0"/>
        <w:rPr>
          <w:rFonts w:eastAsiaTheme="minorHAnsi"/>
          <w:color w:val="FF0000"/>
          <w:sz w:val="20"/>
          <w:szCs w:val="22"/>
        </w:rPr>
      </w:pPr>
      <w:r w:rsidRPr="00900332">
        <w:rPr>
          <w:rFonts w:eastAsiaTheme="minorHAnsi"/>
          <w:i/>
          <w:color w:val="FF0000"/>
          <w:sz w:val="20"/>
          <w:szCs w:val="20"/>
        </w:rPr>
        <w:t xml:space="preserve">  </w:t>
      </w:r>
      <w:r w:rsidRPr="00900332">
        <w:rPr>
          <w:rFonts w:eastAsiaTheme="minorHAnsi"/>
          <w:color w:val="FF0000"/>
          <w:sz w:val="20"/>
          <w:szCs w:val="22"/>
        </w:rPr>
        <w:t xml:space="preserve">  </w:t>
      </w:r>
      <w:r w:rsidRPr="00900332">
        <w:rPr>
          <w:rFonts w:eastAsiaTheme="minorHAnsi"/>
          <w:i/>
          <w:color w:val="FF0000"/>
          <w:sz w:val="20"/>
          <w:szCs w:val="22"/>
        </w:rPr>
        <w:t>a</w:t>
      </w:r>
      <w:r w:rsidRPr="00900332">
        <w:rPr>
          <w:rFonts w:eastAsiaTheme="minorHAnsi"/>
          <w:color w:val="FF0000"/>
          <w:sz w:val="20"/>
          <w:szCs w:val="22"/>
        </w:rPr>
        <w:t xml:space="preserve">. </w:t>
      </w:r>
      <w:r w:rsidRPr="00900332">
        <w:rPr>
          <w:rFonts w:eastAsiaTheme="minorHAnsi"/>
          <w:color w:val="FF0000"/>
          <w:sz w:val="20"/>
          <w:szCs w:val="22"/>
          <w:u w:val="single"/>
        </w:rPr>
        <w:t>Retention Goal</w:t>
      </w:r>
      <w:r w:rsidRPr="00900332">
        <w:rPr>
          <w:rFonts w:eastAsiaTheme="minorHAnsi"/>
          <w:color w:val="FF0000"/>
          <w:sz w:val="20"/>
          <w:szCs w:val="22"/>
        </w:rPr>
        <w:t xml:space="preserve">: Retain all qualified Soldiers that are eligible to extend after a satisfactory term of service. Unit Retention goals are located in the Director’s Personnel Readiness Overview (DPRO) portal by echelon of command. In order to ensure success and meet this critical mission, ** Your State assigned mission will be the required mission for the FY**. If the DPRO portal is down for any reason, the mission will be provided from data farmed from supporting programs and issued out by the State Retention Manager. </w:t>
      </w:r>
    </w:p>
    <w:p w14:paraId="14A5B038" w14:textId="321CD2B4" w:rsidR="00B3473F" w:rsidRPr="00900332" w:rsidRDefault="00B3473F" w:rsidP="00B3473F">
      <w:pPr>
        <w:autoSpaceDE w:val="0"/>
        <w:autoSpaceDN w:val="0"/>
        <w:adjustRightInd w:val="0"/>
        <w:rPr>
          <w:rFonts w:eastAsiaTheme="minorHAnsi"/>
          <w:color w:val="FF0000"/>
          <w:sz w:val="20"/>
          <w:szCs w:val="22"/>
        </w:rPr>
      </w:pPr>
      <w:r w:rsidRPr="00900332">
        <w:rPr>
          <w:rFonts w:eastAsiaTheme="minorHAnsi"/>
          <w:color w:val="FF0000"/>
        </w:rPr>
        <w:t xml:space="preserve">    </w:t>
      </w:r>
      <w:r w:rsidRPr="00900332">
        <w:rPr>
          <w:rFonts w:eastAsiaTheme="minorHAnsi"/>
          <w:i/>
          <w:color w:val="FF0000"/>
          <w:sz w:val="20"/>
        </w:rPr>
        <w:t>b</w:t>
      </w:r>
      <w:r w:rsidRPr="00900332">
        <w:rPr>
          <w:rFonts w:eastAsiaTheme="minorHAnsi"/>
          <w:color w:val="FF0000"/>
          <w:sz w:val="20"/>
        </w:rPr>
        <w:t xml:space="preserve">. </w:t>
      </w:r>
      <w:r w:rsidRPr="00900332">
        <w:rPr>
          <w:rFonts w:eastAsiaTheme="minorHAnsi"/>
          <w:color w:val="FF0000"/>
          <w:sz w:val="20"/>
          <w:szCs w:val="22"/>
          <w:u w:val="single"/>
        </w:rPr>
        <w:t>Attrition Goal</w:t>
      </w:r>
      <w:r w:rsidRPr="00900332">
        <w:rPr>
          <w:rFonts w:eastAsiaTheme="minorHAnsi"/>
          <w:color w:val="FF0000"/>
          <w:sz w:val="20"/>
          <w:szCs w:val="22"/>
        </w:rPr>
        <w:t>: Attrition goal is to keep all losses at or below 12% of their assigned unit strength.</w:t>
      </w:r>
    </w:p>
    <w:p w14:paraId="16CC0781" w14:textId="5E2E0AF3" w:rsidR="00B3473F" w:rsidRPr="00900332" w:rsidRDefault="00B3473F" w:rsidP="00B3473F">
      <w:pPr>
        <w:autoSpaceDE w:val="0"/>
        <w:autoSpaceDN w:val="0"/>
        <w:adjustRightInd w:val="0"/>
        <w:rPr>
          <w:rFonts w:eastAsiaTheme="minorHAnsi"/>
          <w:color w:val="FF0000"/>
          <w:sz w:val="20"/>
          <w:szCs w:val="22"/>
        </w:rPr>
      </w:pPr>
      <w:r w:rsidRPr="00900332">
        <w:rPr>
          <w:rFonts w:eastAsiaTheme="minorHAnsi"/>
          <w:color w:val="FF0000"/>
          <w:sz w:val="20"/>
          <w:szCs w:val="22"/>
        </w:rPr>
        <w:t xml:space="preserve">    c. </w:t>
      </w:r>
      <w:r w:rsidRPr="00900332">
        <w:rPr>
          <w:rFonts w:eastAsiaTheme="minorHAnsi"/>
          <w:color w:val="FF0000"/>
          <w:sz w:val="20"/>
          <w:szCs w:val="22"/>
          <w:u w:val="single"/>
        </w:rPr>
        <w:t>Strength Goal</w:t>
      </w:r>
      <w:r w:rsidRPr="00900332">
        <w:rPr>
          <w:rFonts w:eastAsiaTheme="minorHAnsi"/>
          <w:color w:val="FF0000"/>
          <w:sz w:val="20"/>
          <w:szCs w:val="22"/>
        </w:rPr>
        <w:t>: Unit meets or surpasses 100% of their authorized strength.</w:t>
      </w:r>
    </w:p>
    <w:p w14:paraId="7289434E" w14:textId="764B3A9E" w:rsidR="0079525F" w:rsidRPr="00900332" w:rsidRDefault="00E26C7D" w:rsidP="00B3473F">
      <w:pPr>
        <w:autoSpaceDE w:val="0"/>
        <w:autoSpaceDN w:val="0"/>
        <w:adjustRightInd w:val="0"/>
        <w:rPr>
          <w:rFonts w:eastAsiaTheme="minorHAnsi"/>
          <w:color w:val="FF0000"/>
          <w:sz w:val="20"/>
          <w:szCs w:val="22"/>
        </w:rPr>
      </w:pPr>
      <w:r w:rsidRPr="00900332">
        <w:rPr>
          <w:rFonts w:eastAsiaTheme="minorHAnsi"/>
          <w:color w:val="FF0000"/>
          <w:sz w:val="20"/>
          <w:szCs w:val="22"/>
        </w:rPr>
        <w:t xml:space="preserve">    </w:t>
      </w:r>
      <w:r w:rsidRPr="00900332">
        <w:rPr>
          <w:rFonts w:eastAsiaTheme="minorHAnsi"/>
          <w:i/>
          <w:color w:val="FF0000"/>
          <w:sz w:val="20"/>
          <w:szCs w:val="22"/>
        </w:rPr>
        <w:t>d</w:t>
      </w:r>
      <w:r w:rsidRPr="00900332">
        <w:rPr>
          <w:rFonts w:eastAsiaTheme="minorHAnsi"/>
          <w:color w:val="FF0000"/>
          <w:sz w:val="20"/>
          <w:szCs w:val="22"/>
        </w:rPr>
        <w:t xml:space="preserve">. Units that reach all criteria for all 4 quarters of </w:t>
      </w:r>
      <w:r w:rsidR="005C3B98">
        <w:rPr>
          <w:rFonts w:eastAsiaTheme="minorHAnsi"/>
          <w:color w:val="FF0000"/>
          <w:sz w:val="20"/>
          <w:szCs w:val="22"/>
        </w:rPr>
        <w:t xml:space="preserve">a fiscal year will be awarded the Assistant Adjutant General’s Streamer of Strength Maintenance Excellence. </w:t>
      </w:r>
    </w:p>
    <w:p w14:paraId="45796275" w14:textId="2BAE2C7C" w:rsidR="00FC6AFE" w:rsidRPr="00900332" w:rsidRDefault="00FC6AFE" w:rsidP="00B3473F">
      <w:pPr>
        <w:autoSpaceDE w:val="0"/>
        <w:autoSpaceDN w:val="0"/>
        <w:adjustRightInd w:val="0"/>
        <w:rPr>
          <w:rFonts w:eastAsiaTheme="minorHAnsi"/>
          <w:color w:val="FF0000"/>
          <w:sz w:val="20"/>
          <w:szCs w:val="22"/>
        </w:rPr>
      </w:pPr>
      <w:r w:rsidRPr="00900332">
        <w:rPr>
          <w:rFonts w:eastAsiaTheme="minorHAnsi"/>
          <w:color w:val="FF0000"/>
          <w:sz w:val="20"/>
          <w:szCs w:val="22"/>
        </w:rPr>
        <w:t xml:space="preserve">    </w:t>
      </w:r>
      <w:proofErr w:type="gramStart"/>
      <w:r w:rsidRPr="00900332">
        <w:rPr>
          <w:rFonts w:eastAsiaTheme="minorHAnsi"/>
          <w:color w:val="FF0000"/>
          <w:sz w:val="20"/>
          <w:szCs w:val="22"/>
        </w:rPr>
        <w:t>e</w:t>
      </w:r>
      <w:proofErr w:type="gramEnd"/>
      <w:r w:rsidRPr="00900332">
        <w:rPr>
          <w:rFonts w:eastAsiaTheme="minorHAnsi"/>
          <w:color w:val="FF0000"/>
          <w:sz w:val="20"/>
          <w:szCs w:val="22"/>
        </w:rPr>
        <w:t>. Both Officer and Noncommissioned Officer</w:t>
      </w:r>
      <w:r w:rsidR="00116F86" w:rsidRPr="00900332">
        <w:rPr>
          <w:rFonts w:eastAsiaTheme="minorHAnsi"/>
          <w:color w:val="FF0000"/>
          <w:sz w:val="20"/>
          <w:szCs w:val="22"/>
        </w:rPr>
        <w:t xml:space="preserve"> evaluations will capture the</w:t>
      </w:r>
      <w:r w:rsidRPr="00900332">
        <w:rPr>
          <w:rFonts w:eastAsiaTheme="minorHAnsi"/>
          <w:color w:val="FF0000"/>
          <w:sz w:val="20"/>
          <w:szCs w:val="22"/>
        </w:rPr>
        <w:t xml:space="preserve"> goals o</w:t>
      </w:r>
      <w:r w:rsidR="00116F86" w:rsidRPr="00900332">
        <w:rPr>
          <w:rFonts w:eastAsiaTheme="minorHAnsi"/>
          <w:color w:val="FF0000"/>
          <w:sz w:val="20"/>
          <w:szCs w:val="22"/>
        </w:rPr>
        <w:t xml:space="preserve">f the unit and results during the period evaluated. </w:t>
      </w:r>
      <w:proofErr w:type="gramStart"/>
      <w:r w:rsidR="002B47E0">
        <w:rPr>
          <w:rFonts w:eastAsiaTheme="minorHAnsi"/>
          <w:color w:val="FF0000"/>
          <w:sz w:val="20"/>
          <w:szCs w:val="22"/>
        </w:rPr>
        <w:t>( Unit</w:t>
      </w:r>
      <w:proofErr w:type="gramEnd"/>
      <w:r w:rsidR="002B47E0">
        <w:rPr>
          <w:rFonts w:eastAsiaTheme="minorHAnsi"/>
          <w:color w:val="FF0000"/>
          <w:sz w:val="20"/>
          <w:szCs w:val="22"/>
        </w:rPr>
        <w:t xml:space="preserve"> and detachment leadership)</w:t>
      </w:r>
    </w:p>
    <w:p w14:paraId="2A3D59EB" w14:textId="34674E2C" w:rsidR="00B3473F" w:rsidRPr="0036293A" w:rsidRDefault="00B3473F" w:rsidP="00CC351A">
      <w:pPr>
        <w:rPr>
          <w:sz w:val="20"/>
          <w:szCs w:val="20"/>
        </w:rPr>
      </w:pPr>
    </w:p>
    <w:p w14:paraId="263647BF" w14:textId="77777777" w:rsidR="00D16D36" w:rsidRPr="00234AD0" w:rsidRDefault="00D16D36" w:rsidP="00CC351A">
      <w:pPr>
        <w:rPr>
          <w:rFonts w:ascii="Arial" w:hAnsi="Arial" w:cs="Arial"/>
          <w:b/>
        </w:rPr>
      </w:pPr>
      <w:r w:rsidRPr="00234AD0">
        <w:rPr>
          <w:rFonts w:ascii="Arial" w:hAnsi="Arial" w:cs="Arial"/>
          <w:b/>
        </w:rPr>
        <w:t>Chapter 2</w:t>
      </w:r>
    </w:p>
    <w:p w14:paraId="263647C0" w14:textId="77777777" w:rsidR="00D16D36" w:rsidRPr="00234AD0" w:rsidRDefault="00D16D36" w:rsidP="00CC351A">
      <w:pPr>
        <w:rPr>
          <w:rFonts w:ascii="Arial" w:hAnsi="Arial" w:cs="Arial"/>
          <w:b/>
        </w:rPr>
      </w:pPr>
      <w:r w:rsidRPr="00234AD0">
        <w:rPr>
          <w:rFonts w:ascii="Arial" w:hAnsi="Arial" w:cs="Arial"/>
          <w:b/>
        </w:rPr>
        <w:t>Roles &amp; Responsibilities</w:t>
      </w:r>
    </w:p>
    <w:p w14:paraId="263647C1" w14:textId="77777777" w:rsidR="00D16D36" w:rsidRPr="0036293A" w:rsidRDefault="00D16D36" w:rsidP="00CC351A">
      <w:pPr>
        <w:rPr>
          <w:b/>
          <w:sz w:val="20"/>
          <w:szCs w:val="20"/>
        </w:rPr>
      </w:pPr>
    </w:p>
    <w:p w14:paraId="263647C3" w14:textId="18AEB0B6" w:rsidR="00D16D36" w:rsidRPr="008D4816" w:rsidRDefault="008D4816" w:rsidP="00CC351A">
      <w:pPr>
        <w:rPr>
          <w:rFonts w:ascii="Arial" w:hAnsi="Arial" w:cs="Arial"/>
          <w:b/>
          <w:sz w:val="20"/>
          <w:szCs w:val="20"/>
        </w:rPr>
      </w:pPr>
      <w:r w:rsidRPr="008D4816">
        <w:rPr>
          <w:rFonts w:ascii="Arial" w:hAnsi="Arial" w:cs="Arial"/>
          <w:b/>
          <w:sz w:val="20"/>
          <w:szCs w:val="20"/>
        </w:rPr>
        <w:t xml:space="preserve">2-1. </w:t>
      </w:r>
      <w:proofErr w:type="gramStart"/>
      <w:r>
        <w:rPr>
          <w:rFonts w:ascii="Arial" w:hAnsi="Arial" w:cs="Arial"/>
          <w:b/>
          <w:sz w:val="20"/>
          <w:szCs w:val="20"/>
        </w:rPr>
        <w:t>The</w:t>
      </w:r>
      <w:proofErr w:type="gramEnd"/>
      <w:r>
        <w:rPr>
          <w:rFonts w:ascii="Arial" w:hAnsi="Arial" w:cs="Arial"/>
          <w:b/>
          <w:sz w:val="20"/>
          <w:szCs w:val="20"/>
        </w:rPr>
        <w:t xml:space="preserve"> Adjutant General</w:t>
      </w:r>
    </w:p>
    <w:p w14:paraId="263647C4" w14:textId="77777777" w:rsidR="00CC351A" w:rsidRPr="0036293A" w:rsidRDefault="00D16D36" w:rsidP="00CC351A">
      <w:pPr>
        <w:rPr>
          <w:sz w:val="20"/>
          <w:szCs w:val="20"/>
        </w:rPr>
      </w:pPr>
      <w:r w:rsidRPr="0036293A">
        <w:rPr>
          <w:sz w:val="20"/>
          <w:szCs w:val="20"/>
        </w:rPr>
        <w:t xml:space="preserve">The Adjutant General </w:t>
      </w:r>
      <w:r w:rsidR="00052EB4" w:rsidRPr="0036293A">
        <w:rPr>
          <w:sz w:val="20"/>
          <w:szCs w:val="20"/>
        </w:rPr>
        <w:t xml:space="preserve">(TAG) </w:t>
      </w:r>
      <w:r w:rsidRPr="0036293A">
        <w:rPr>
          <w:sz w:val="20"/>
          <w:szCs w:val="20"/>
        </w:rPr>
        <w:t xml:space="preserve">is the ultimate authority for the development and implementation of the Maine Army National Guard </w:t>
      </w:r>
      <w:r w:rsidR="00E237B4" w:rsidRPr="0036293A">
        <w:rPr>
          <w:sz w:val="20"/>
          <w:szCs w:val="20"/>
        </w:rPr>
        <w:t>SM p</w:t>
      </w:r>
      <w:r w:rsidRPr="0036293A">
        <w:rPr>
          <w:sz w:val="20"/>
          <w:szCs w:val="20"/>
        </w:rPr>
        <w:t xml:space="preserve">rogram.  The Adjutant General holds unit leaders at all levels accountable for achieving their assigned </w:t>
      </w:r>
      <w:r w:rsidR="00E237B4" w:rsidRPr="0036293A">
        <w:rPr>
          <w:sz w:val="20"/>
          <w:szCs w:val="20"/>
        </w:rPr>
        <w:t>end strength</w:t>
      </w:r>
      <w:r w:rsidRPr="0036293A">
        <w:rPr>
          <w:sz w:val="20"/>
          <w:szCs w:val="20"/>
        </w:rPr>
        <w:t xml:space="preserve"> goals and objectives.</w:t>
      </w:r>
    </w:p>
    <w:p w14:paraId="263647C5" w14:textId="77777777" w:rsidR="00D16D36" w:rsidRPr="0036293A" w:rsidRDefault="00D16D36" w:rsidP="00CC351A">
      <w:pPr>
        <w:rPr>
          <w:sz w:val="20"/>
          <w:szCs w:val="20"/>
        </w:rPr>
      </w:pPr>
    </w:p>
    <w:p w14:paraId="263647C7" w14:textId="13D37A12" w:rsidR="00D16D36" w:rsidRPr="008D4816" w:rsidRDefault="008D4816" w:rsidP="00D16D36">
      <w:pPr>
        <w:rPr>
          <w:rFonts w:ascii="Arial" w:hAnsi="Arial" w:cs="Arial"/>
          <w:b/>
          <w:sz w:val="20"/>
          <w:szCs w:val="20"/>
        </w:rPr>
      </w:pPr>
      <w:r w:rsidRPr="008D4816">
        <w:rPr>
          <w:rFonts w:ascii="Arial" w:hAnsi="Arial" w:cs="Arial"/>
          <w:b/>
          <w:sz w:val="20"/>
          <w:szCs w:val="20"/>
        </w:rPr>
        <w:t xml:space="preserve">2-2. </w:t>
      </w:r>
      <w:r>
        <w:rPr>
          <w:rFonts w:ascii="Arial" w:hAnsi="Arial" w:cs="Arial"/>
          <w:b/>
          <w:sz w:val="20"/>
          <w:szCs w:val="20"/>
        </w:rPr>
        <w:t>Commanders</w:t>
      </w:r>
    </w:p>
    <w:p w14:paraId="263647C8" w14:textId="77777777" w:rsidR="00AE4A14" w:rsidRPr="0036293A" w:rsidRDefault="00D16D36" w:rsidP="00AE4A14">
      <w:pPr>
        <w:rPr>
          <w:sz w:val="20"/>
          <w:szCs w:val="20"/>
        </w:rPr>
      </w:pPr>
      <w:r w:rsidRPr="0036293A">
        <w:rPr>
          <w:sz w:val="20"/>
          <w:szCs w:val="20"/>
        </w:rPr>
        <w:t xml:space="preserve">Commanders are essential to ensuring that </w:t>
      </w:r>
      <w:r w:rsidR="00E237B4" w:rsidRPr="0036293A">
        <w:rPr>
          <w:sz w:val="20"/>
          <w:szCs w:val="20"/>
        </w:rPr>
        <w:t>strength maintenance</w:t>
      </w:r>
      <w:r w:rsidRPr="0036293A">
        <w:rPr>
          <w:sz w:val="20"/>
          <w:szCs w:val="20"/>
        </w:rPr>
        <w:t xml:space="preserve"> objectives are developed and accomplished at the unit level. It is imperative that they establish and maintain a partnership with the Recruiting and Retention Battalion (RRB) to help them meet their assigned end strength missions. Commanders at all levels will:</w:t>
      </w:r>
    </w:p>
    <w:p w14:paraId="263647CA" w14:textId="77FC3398" w:rsidR="00AE4A14" w:rsidRPr="0036293A" w:rsidRDefault="00BA7F08" w:rsidP="00BA7F08">
      <w:pPr>
        <w:rPr>
          <w:sz w:val="20"/>
          <w:szCs w:val="20"/>
        </w:rPr>
      </w:pPr>
      <w:r w:rsidRPr="00BA7F08">
        <w:rPr>
          <w:i/>
          <w:sz w:val="20"/>
          <w:szCs w:val="20"/>
        </w:rPr>
        <w:t xml:space="preserve">    </w:t>
      </w:r>
      <w:r w:rsidR="00AE4A14" w:rsidRPr="00BA7F08">
        <w:rPr>
          <w:i/>
          <w:sz w:val="20"/>
          <w:szCs w:val="20"/>
        </w:rPr>
        <w:t>a</w:t>
      </w:r>
      <w:r w:rsidR="00AE4A14" w:rsidRPr="0036293A">
        <w:rPr>
          <w:sz w:val="20"/>
          <w:szCs w:val="20"/>
        </w:rPr>
        <w:t>. Develop and implement a</w:t>
      </w:r>
      <w:r w:rsidR="00D578E1" w:rsidRPr="0036293A">
        <w:rPr>
          <w:sz w:val="20"/>
          <w:szCs w:val="20"/>
        </w:rPr>
        <w:t>n</w:t>
      </w:r>
      <w:r w:rsidR="00AE4A14" w:rsidRPr="0036293A">
        <w:rPr>
          <w:sz w:val="20"/>
          <w:szCs w:val="20"/>
        </w:rPr>
        <w:t xml:space="preserve"> </w:t>
      </w:r>
      <w:r w:rsidR="00E237B4" w:rsidRPr="0036293A">
        <w:rPr>
          <w:sz w:val="20"/>
          <w:szCs w:val="20"/>
        </w:rPr>
        <w:t>SM</w:t>
      </w:r>
      <w:r w:rsidR="00AE4A14" w:rsidRPr="0036293A">
        <w:rPr>
          <w:sz w:val="20"/>
          <w:szCs w:val="20"/>
        </w:rPr>
        <w:t xml:space="preserve"> Program to achieve establish</w:t>
      </w:r>
      <w:r w:rsidR="001C41A2" w:rsidRPr="0036293A">
        <w:rPr>
          <w:sz w:val="20"/>
          <w:szCs w:val="20"/>
        </w:rPr>
        <w:t>ed end strength goals, ensure</w:t>
      </w:r>
      <w:r w:rsidR="00AE4A14" w:rsidRPr="0036293A">
        <w:rPr>
          <w:sz w:val="20"/>
          <w:szCs w:val="20"/>
        </w:rPr>
        <w:t xml:space="preserve"> subordinate unit strength management goals </w:t>
      </w:r>
      <w:r w:rsidR="001C41A2" w:rsidRPr="0036293A">
        <w:rPr>
          <w:sz w:val="20"/>
          <w:szCs w:val="20"/>
        </w:rPr>
        <w:t xml:space="preserve">are established and </w:t>
      </w:r>
      <w:r w:rsidR="00AE4A14" w:rsidRPr="0036293A">
        <w:rPr>
          <w:sz w:val="20"/>
          <w:szCs w:val="20"/>
        </w:rPr>
        <w:t>implement</w:t>
      </w:r>
      <w:r w:rsidR="001C41A2" w:rsidRPr="0036293A">
        <w:rPr>
          <w:sz w:val="20"/>
          <w:szCs w:val="20"/>
        </w:rPr>
        <w:t xml:space="preserve">ed, </w:t>
      </w:r>
      <w:r w:rsidR="00E5206D" w:rsidRPr="0036293A">
        <w:rPr>
          <w:sz w:val="20"/>
          <w:szCs w:val="20"/>
        </w:rPr>
        <w:t>and identify</w:t>
      </w:r>
      <w:r w:rsidR="001C41A2" w:rsidRPr="0036293A">
        <w:rPr>
          <w:sz w:val="20"/>
          <w:szCs w:val="20"/>
        </w:rPr>
        <w:t xml:space="preserve"> attrition and </w:t>
      </w:r>
      <w:r w:rsidR="00AE4A14" w:rsidRPr="0036293A">
        <w:rPr>
          <w:sz w:val="20"/>
          <w:szCs w:val="20"/>
        </w:rPr>
        <w:t>retention goals in officer evaluation support forms, officer evaluation reports, and non-commissioned officer evaluation reports to ensure accountability of the goals to these leaders.</w:t>
      </w:r>
    </w:p>
    <w:p w14:paraId="263647CB" w14:textId="3EA6C2C6" w:rsidR="00AE4A14" w:rsidRPr="0036293A" w:rsidRDefault="00BA7F08" w:rsidP="00BA7F08">
      <w:pPr>
        <w:rPr>
          <w:sz w:val="20"/>
          <w:szCs w:val="20"/>
        </w:rPr>
      </w:pPr>
      <w:r w:rsidRPr="00BA7F08">
        <w:rPr>
          <w:i/>
          <w:sz w:val="20"/>
          <w:szCs w:val="20"/>
        </w:rPr>
        <w:t xml:space="preserve">    </w:t>
      </w:r>
      <w:r w:rsidR="00AE4A14" w:rsidRPr="00BA7F08">
        <w:rPr>
          <w:i/>
          <w:sz w:val="20"/>
          <w:szCs w:val="20"/>
        </w:rPr>
        <w:t>b.</w:t>
      </w:r>
      <w:r w:rsidR="00AE4A14" w:rsidRPr="0036293A">
        <w:rPr>
          <w:sz w:val="20"/>
          <w:szCs w:val="20"/>
        </w:rPr>
        <w:t xml:space="preserve"> Provide the personnel, administrative equipment, facilities and other resources required to support the </w:t>
      </w:r>
      <w:r w:rsidR="00D578E1" w:rsidRPr="0036293A">
        <w:rPr>
          <w:sz w:val="20"/>
          <w:szCs w:val="20"/>
        </w:rPr>
        <w:t>SM</w:t>
      </w:r>
      <w:r w:rsidR="00AE4A14" w:rsidRPr="0036293A">
        <w:rPr>
          <w:sz w:val="20"/>
          <w:szCs w:val="20"/>
        </w:rPr>
        <w:t xml:space="preserve"> Program.</w:t>
      </w:r>
    </w:p>
    <w:p w14:paraId="263647CC" w14:textId="600E8D4D" w:rsidR="00AE4A14" w:rsidRPr="0036293A" w:rsidRDefault="00BA7F08" w:rsidP="00BA7F08">
      <w:pPr>
        <w:rPr>
          <w:sz w:val="20"/>
          <w:szCs w:val="20"/>
        </w:rPr>
      </w:pPr>
      <w:r w:rsidRPr="00BA7F08">
        <w:rPr>
          <w:i/>
          <w:sz w:val="20"/>
          <w:szCs w:val="20"/>
        </w:rPr>
        <w:t xml:space="preserve">    </w:t>
      </w:r>
      <w:r w:rsidR="00AE4A14" w:rsidRPr="00BA7F08">
        <w:rPr>
          <w:i/>
          <w:sz w:val="20"/>
          <w:szCs w:val="20"/>
        </w:rPr>
        <w:t>c.</w:t>
      </w:r>
      <w:r w:rsidR="00AE4A14" w:rsidRPr="0036293A">
        <w:rPr>
          <w:sz w:val="20"/>
          <w:szCs w:val="20"/>
        </w:rPr>
        <w:t xml:space="preserve"> Appoint an additional duty Unit Career Counselor (UCC) to perform retention</w:t>
      </w:r>
      <w:r w:rsidR="00FE4D1A">
        <w:rPr>
          <w:sz w:val="20"/>
          <w:szCs w:val="20"/>
        </w:rPr>
        <w:t xml:space="preserve"> </w:t>
      </w:r>
      <w:r w:rsidR="00D578E1" w:rsidRPr="0036293A">
        <w:rPr>
          <w:sz w:val="20"/>
          <w:szCs w:val="20"/>
        </w:rPr>
        <w:t>/</w:t>
      </w:r>
      <w:r w:rsidR="00FE4D1A">
        <w:rPr>
          <w:sz w:val="20"/>
          <w:szCs w:val="20"/>
        </w:rPr>
        <w:t xml:space="preserve"> </w:t>
      </w:r>
      <w:r w:rsidR="00D578E1" w:rsidRPr="0036293A">
        <w:rPr>
          <w:sz w:val="20"/>
          <w:szCs w:val="20"/>
        </w:rPr>
        <w:t>attrition</w:t>
      </w:r>
      <w:r w:rsidR="00AE4A14" w:rsidRPr="0036293A">
        <w:rPr>
          <w:sz w:val="20"/>
          <w:szCs w:val="20"/>
        </w:rPr>
        <w:t xml:space="preserve"> related duties and ensu</w:t>
      </w:r>
      <w:r w:rsidR="00BC6F51" w:rsidRPr="0036293A">
        <w:rPr>
          <w:sz w:val="20"/>
          <w:szCs w:val="20"/>
        </w:rPr>
        <w:t>re that the UCC is included in u</w:t>
      </w:r>
      <w:r w:rsidR="00AE4A14" w:rsidRPr="0036293A">
        <w:rPr>
          <w:sz w:val="20"/>
          <w:szCs w:val="20"/>
        </w:rPr>
        <w:t xml:space="preserve">nit training meetings in order to schedule necessary </w:t>
      </w:r>
      <w:r w:rsidR="00641FF7" w:rsidRPr="0036293A">
        <w:rPr>
          <w:sz w:val="20"/>
          <w:szCs w:val="20"/>
        </w:rPr>
        <w:t>SM</w:t>
      </w:r>
      <w:r w:rsidR="00AE4A14" w:rsidRPr="0036293A">
        <w:rPr>
          <w:sz w:val="20"/>
          <w:szCs w:val="20"/>
        </w:rPr>
        <w:t xml:space="preserve"> activities.</w:t>
      </w:r>
    </w:p>
    <w:p w14:paraId="263647CD" w14:textId="56F009D0" w:rsidR="00AE4A14" w:rsidRPr="0036293A" w:rsidRDefault="00BA7F08" w:rsidP="00BA7F08">
      <w:pPr>
        <w:rPr>
          <w:sz w:val="20"/>
          <w:szCs w:val="20"/>
        </w:rPr>
      </w:pPr>
      <w:r w:rsidRPr="00BA7F08">
        <w:rPr>
          <w:i/>
          <w:sz w:val="20"/>
          <w:szCs w:val="20"/>
        </w:rPr>
        <w:t xml:space="preserve">    </w:t>
      </w:r>
      <w:r w:rsidR="00AE4A14" w:rsidRPr="00BA7F08">
        <w:rPr>
          <w:i/>
          <w:sz w:val="20"/>
          <w:szCs w:val="20"/>
        </w:rPr>
        <w:t>d.</w:t>
      </w:r>
      <w:r w:rsidR="00AE4A14" w:rsidRPr="0036293A">
        <w:rPr>
          <w:sz w:val="20"/>
          <w:szCs w:val="20"/>
        </w:rPr>
        <w:t xml:space="preserve"> Develop and implement rehabilitative programs for unsatisfactory participants who are qualified for continued service in the ARNG in order to encourage active participation.</w:t>
      </w:r>
    </w:p>
    <w:p w14:paraId="263647CE" w14:textId="38DBE004" w:rsidR="00D16D36" w:rsidRPr="0036293A" w:rsidRDefault="00BA7F08" w:rsidP="00AE4A14">
      <w:pPr>
        <w:autoSpaceDE w:val="0"/>
        <w:autoSpaceDN w:val="0"/>
        <w:adjustRightInd w:val="0"/>
        <w:rPr>
          <w:sz w:val="20"/>
          <w:szCs w:val="20"/>
        </w:rPr>
      </w:pPr>
      <w:r w:rsidRPr="00BA7F08">
        <w:rPr>
          <w:i/>
          <w:sz w:val="20"/>
          <w:szCs w:val="20"/>
        </w:rPr>
        <w:lastRenderedPageBreak/>
        <w:t xml:space="preserve">    </w:t>
      </w:r>
      <w:r w:rsidR="00AE4A14" w:rsidRPr="00BA7F08">
        <w:rPr>
          <w:i/>
          <w:sz w:val="20"/>
          <w:szCs w:val="20"/>
        </w:rPr>
        <w:t>e.</w:t>
      </w:r>
      <w:r w:rsidR="00AE4A14" w:rsidRPr="0036293A">
        <w:rPr>
          <w:sz w:val="20"/>
          <w:szCs w:val="20"/>
        </w:rPr>
        <w:t xml:space="preserve"> Develop and maintain methods to track Inactive National Guard Soldiers and facilitate assimilation back into an active status within the unit.</w:t>
      </w:r>
    </w:p>
    <w:p w14:paraId="263647CF" w14:textId="77777777" w:rsidR="007260D8" w:rsidRPr="0036293A" w:rsidRDefault="007260D8" w:rsidP="00AE4A14">
      <w:pPr>
        <w:autoSpaceDE w:val="0"/>
        <w:autoSpaceDN w:val="0"/>
        <w:adjustRightInd w:val="0"/>
        <w:rPr>
          <w:sz w:val="20"/>
          <w:szCs w:val="20"/>
        </w:rPr>
      </w:pPr>
    </w:p>
    <w:p w14:paraId="263647D1" w14:textId="4AFD64D0" w:rsidR="0023612E" w:rsidRPr="00BA7F08" w:rsidRDefault="008D4816" w:rsidP="0023612E">
      <w:pPr>
        <w:autoSpaceDE w:val="0"/>
        <w:autoSpaceDN w:val="0"/>
        <w:adjustRightInd w:val="0"/>
        <w:rPr>
          <w:rFonts w:ascii="Arial" w:hAnsi="Arial" w:cs="Arial"/>
          <w:b/>
          <w:sz w:val="20"/>
          <w:szCs w:val="20"/>
        </w:rPr>
      </w:pPr>
      <w:r w:rsidRPr="00BA7F08">
        <w:rPr>
          <w:rFonts w:ascii="Arial" w:hAnsi="Arial" w:cs="Arial"/>
          <w:b/>
          <w:sz w:val="20"/>
          <w:szCs w:val="20"/>
        </w:rPr>
        <w:t xml:space="preserve">2-3. </w:t>
      </w:r>
      <w:r w:rsidR="00F76451" w:rsidRPr="00BA7F08">
        <w:rPr>
          <w:rFonts w:ascii="Arial" w:hAnsi="Arial" w:cs="Arial"/>
          <w:b/>
          <w:sz w:val="20"/>
          <w:szCs w:val="20"/>
        </w:rPr>
        <w:t>Recruiti</w:t>
      </w:r>
      <w:r w:rsidR="00052EB4" w:rsidRPr="00BA7F08">
        <w:rPr>
          <w:rFonts w:ascii="Arial" w:hAnsi="Arial" w:cs="Arial"/>
          <w:b/>
          <w:sz w:val="20"/>
          <w:szCs w:val="20"/>
        </w:rPr>
        <w:t xml:space="preserve">ng and Retention </w:t>
      </w:r>
      <w:r w:rsidR="000A13F1" w:rsidRPr="00BA7F08">
        <w:rPr>
          <w:rFonts w:ascii="Arial" w:hAnsi="Arial" w:cs="Arial"/>
          <w:b/>
          <w:sz w:val="20"/>
          <w:szCs w:val="20"/>
        </w:rPr>
        <w:t xml:space="preserve">Battalion </w:t>
      </w:r>
      <w:r w:rsidR="00052EB4" w:rsidRPr="00BA7F08">
        <w:rPr>
          <w:rFonts w:ascii="Arial" w:hAnsi="Arial" w:cs="Arial"/>
          <w:b/>
          <w:sz w:val="20"/>
          <w:szCs w:val="20"/>
        </w:rPr>
        <w:t>Commander</w:t>
      </w:r>
    </w:p>
    <w:p w14:paraId="263647D2" w14:textId="282EA4B1" w:rsidR="00F76451" w:rsidRPr="0036293A" w:rsidRDefault="000A13F1" w:rsidP="00AE4A14">
      <w:pPr>
        <w:autoSpaceDE w:val="0"/>
        <w:autoSpaceDN w:val="0"/>
        <w:adjustRightInd w:val="0"/>
        <w:rPr>
          <w:sz w:val="20"/>
          <w:szCs w:val="20"/>
        </w:rPr>
      </w:pPr>
      <w:r w:rsidRPr="0036293A">
        <w:rPr>
          <w:sz w:val="20"/>
          <w:szCs w:val="20"/>
        </w:rPr>
        <w:t xml:space="preserve">The </w:t>
      </w:r>
      <w:r w:rsidR="0023612E" w:rsidRPr="0036293A">
        <w:rPr>
          <w:sz w:val="20"/>
          <w:szCs w:val="20"/>
        </w:rPr>
        <w:t xml:space="preserve">Recruiting and Retention </w:t>
      </w:r>
      <w:r w:rsidRPr="0036293A">
        <w:rPr>
          <w:sz w:val="20"/>
          <w:szCs w:val="20"/>
        </w:rPr>
        <w:t xml:space="preserve">Battalion </w:t>
      </w:r>
      <w:r w:rsidR="0023612E" w:rsidRPr="0036293A">
        <w:rPr>
          <w:sz w:val="20"/>
          <w:szCs w:val="20"/>
        </w:rPr>
        <w:t>Commander (RR</w:t>
      </w:r>
      <w:r w:rsidR="00B442BE" w:rsidRPr="0036293A">
        <w:rPr>
          <w:sz w:val="20"/>
          <w:szCs w:val="20"/>
        </w:rPr>
        <w:t>C</w:t>
      </w:r>
      <w:r w:rsidR="0023612E" w:rsidRPr="0036293A">
        <w:rPr>
          <w:sz w:val="20"/>
          <w:szCs w:val="20"/>
        </w:rPr>
        <w:t xml:space="preserve">) will serve as the primary advisor to the senior leadership of the State on all matters pertaining to State </w:t>
      </w:r>
      <w:r w:rsidR="00641FF7" w:rsidRPr="0036293A">
        <w:rPr>
          <w:sz w:val="20"/>
          <w:szCs w:val="20"/>
        </w:rPr>
        <w:t>SM</w:t>
      </w:r>
      <w:r w:rsidR="0023612E" w:rsidRPr="0036293A">
        <w:rPr>
          <w:sz w:val="20"/>
          <w:szCs w:val="20"/>
        </w:rPr>
        <w:t xml:space="preserve"> Programs.  The RR</w:t>
      </w:r>
      <w:r w:rsidR="00832146" w:rsidRPr="0036293A">
        <w:rPr>
          <w:sz w:val="20"/>
          <w:szCs w:val="20"/>
        </w:rPr>
        <w:t>B</w:t>
      </w:r>
      <w:r w:rsidR="0023612E" w:rsidRPr="0036293A">
        <w:rPr>
          <w:sz w:val="20"/>
          <w:szCs w:val="20"/>
        </w:rPr>
        <w:t xml:space="preserve"> </w:t>
      </w:r>
      <w:r w:rsidR="00832146" w:rsidRPr="0036293A">
        <w:rPr>
          <w:sz w:val="20"/>
          <w:szCs w:val="20"/>
        </w:rPr>
        <w:t xml:space="preserve">Commander </w:t>
      </w:r>
      <w:r w:rsidR="0023612E" w:rsidRPr="0036293A">
        <w:rPr>
          <w:sz w:val="20"/>
          <w:szCs w:val="20"/>
        </w:rPr>
        <w:t xml:space="preserve">will ensure that development, implementation, and monitoring of the State </w:t>
      </w:r>
      <w:r w:rsidR="00D578E1" w:rsidRPr="0036293A">
        <w:rPr>
          <w:sz w:val="20"/>
          <w:szCs w:val="20"/>
        </w:rPr>
        <w:t>SM</w:t>
      </w:r>
      <w:r w:rsidR="0023612E" w:rsidRPr="0036293A">
        <w:rPr>
          <w:sz w:val="20"/>
          <w:szCs w:val="20"/>
        </w:rPr>
        <w:t xml:space="preserve"> Program accomplished in accordance with</w:t>
      </w:r>
      <w:r w:rsidR="00002D13">
        <w:rPr>
          <w:sz w:val="20"/>
          <w:szCs w:val="20"/>
        </w:rPr>
        <w:t>, and</w:t>
      </w:r>
      <w:r w:rsidR="0023612E" w:rsidRPr="0036293A">
        <w:rPr>
          <w:sz w:val="20"/>
          <w:szCs w:val="20"/>
        </w:rPr>
        <w:t xml:space="preserve"> guidance from NGB and State leadership.</w:t>
      </w:r>
    </w:p>
    <w:p w14:paraId="263647D3" w14:textId="77777777" w:rsidR="000241A5" w:rsidRPr="0036293A" w:rsidRDefault="000241A5" w:rsidP="00AE4A14">
      <w:pPr>
        <w:autoSpaceDE w:val="0"/>
        <w:autoSpaceDN w:val="0"/>
        <w:adjustRightInd w:val="0"/>
        <w:rPr>
          <w:sz w:val="20"/>
          <w:szCs w:val="20"/>
        </w:rPr>
      </w:pPr>
    </w:p>
    <w:p w14:paraId="263647D5" w14:textId="761155F4" w:rsidR="000241A5" w:rsidRPr="00BA7F08" w:rsidRDefault="008D4816" w:rsidP="000241A5">
      <w:pPr>
        <w:autoSpaceDE w:val="0"/>
        <w:autoSpaceDN w:val="0"/>
        <w:adjustRightInd w:val="0"/>
        <w:rPr>
          <w:rFonts w:ascii="Arial" w:hAnsi="Arial" w:cs="Arial"/>
          <w:b/>
          <w:sz w:val="20"/>
          <w:szCs w:val="20"/>
        </w:rPr>
      </w:pPr>
      <w:r w:rsidRPr="00BA7F08">
        <w:rPr>
          <w:rFonts w:ascii="Arial" w:hAnsi="Arial" w:cs="Arial"/>
          <w:b/>
          <w:sz w:val="20"/>
          <w:szCs w:val="20"/>
        </w:rPr>
        <w:t xml:space="preserve">2-4. </w:t>
      </w:r>
      <w:proofErr w:type="gramStart"/>
      <w:r w:rsidR="006B521A" w:rsidRPr="00BA7F08">
        <w:rPr>
          <w:rFonts w:ascii="Arial" w:hAnsi="Arial" w:cs="Arial"/>
          <w:b/>
          <w:sz w:val="20"/>
          <w:szCs w:val="20"/>
        </w:rPr>
        <w:t>The</w:t>
      </w:r>
      <w:proofErr w:type="gramEnd"/>
      <w:r w:rsidR="006B521A" w:rsidRPr="00BA7F08">
        <w:rPr>
          <w:rFonts w:ascii="Arial" w:hAnsi="Arial" w:cs="Arial"/>
          <w:b/>
          <w:sz w:val="20"/>
          <w:szCs w:val="20"/>
        </w:rPr>
        <w:t xml:space="preserve"> </w:t>
      </w:r>
      <w:r w:rsidR="00832146" w:rsidRPr="00BA7F08">
        <w:rPr>
          <w:rFonts w:ascii="Arial" w:hAnsi="Arial" w:cs="Arial"/>
          <w:b/>
          <w:sz w:val="20"/>
          <w:szCs w:val="20"/>
        </w:rPr>
        <w:t xml:space="preserve">State </w:t>
      </w:r>
      <w:r w:rsidR="006B521A" w:rsidRPr="00BA7F08">
        <w:rPr>
          <w:rFonts w:ascii="Arial" w:hAnsi="Arial" w:cs="Arial"/>
          <w:b/>
          <w:sz w:val="20"/>
          <w:szCs w:val="20"/>
        </w:rPr>
        <w:t>Command Sergeant Major</w:t>
      </w:r>
    </w:p>
    <w:p w14:paraId="263647D7" w14:textId="060741D2" w:rsidR="00955D22" w:rsidRPr="0036293A" w:rsidRDefault="000241A5" w:rsidP="000241A5">
      <w:pPr>
        <w:autoSpaceDE w:val="0"/>
        <w:autoSpaceDN w:val="0"/>
        <w:adjustRightInd w:val="0"/>
        <w:rPr>
          <w:sz w:val="20"/>
          <w:szCs w:val="20"/>
        </w:rPr>
      </w:pPr>
      <w:r w:rsidRPr="0036293A">
        <w:rPr>
          <w:sz w:val="20"/>
          <w:szCs w:val="20"/>
        </w:rPr>
        <w:t xml:space="preserve">The </w:t>
      </w:r>
      <w:r w:rsidR="00832146" w:rsidRPr="0036293A">
        <w:rPr>
          <w:sz w:val="20"/>
          <w:szCs w:val="20"/>
        </w:rPr>
        <w:t xml:space="preserve">State </w:t>
      </w:r>
      <w:r w:rsidRPr="0036293A">
        <w:rPr>
          <w:sz w:val="20"/>
          <w:szCs w:val="20"/>
        </w:rPr>
        <w:t>Command Sergeant Major serves as the Senior Retention NCO in the organization. All CSMs must take personal responsibility to ensure that the attrition and retention objectives for their assigned c</w:t>
      </w:r>
      <w:r w:rsidR="00BA7F08">
        <w:rPr>
          <w:sz w:val="20"/>
          <w:szCs w:val="20"/>
        </w:rPr>
        <w:t>ommand are achieved as follows:</w:t>
      </w:r>
    </w:p>
    <w:p w14:paraId="263647D8" w14:textId="249E456E" w:rsidR="000241A5" w:rsidRPr="0036293A" w:rsidRDefault="00BA7F08" w:rsidP="00BA7F08">
      <w:pPr>
        <w:autoSpaceDE w:val="0"/>
        <w:autoSpaceDN w:val="0"/>
        <w:adjustRightInd w:val="0"/>
        <w:rPr>
          <w:sz w:val="20"/>
          <w:szCs w:val="20"/>
        </w:rPr>
      </w:pPr>
      <w:r w:rsidRPr="00BA7F08">
        <w:rPr>
          <w:i/>
          <w:sz w:val="20"/>
          <w:szCs w:val="20"/>
        </w:rPr>
        <w:t xml:space="preserve">    </w:t>
      </w:r>
      <w:r w:rsidR="000241A5" w:rsidRPr="00BA7F08">
        <w:rPr>
          <w:i/>
          <w:sz w:val="20"/>
          <w:szCs w:val="20"/>
        </w:rPr>
        <w:t>a.</w:t>
      </w:r>
      <w:r w:rsidR="000241A5" w:rsidRPr="0036293A">
        <w:rPr>
          <w:sz w:val="20"/>
          <w:szCs w:val="20"/>
        </w:rPr>
        <w:t xml:space="preserve"> Emphasize </w:t>
      </w:r>
      <w:r w:rsidR="00641FF7" w:rsidRPr="0036293A">
        <w:rPr>
          <w:sz w:val="20"/>
          <w:szCs w:val="20"/>
        </w:rPr>
        <w:t>SM</w:t>
      </w:r>
      <w:r w:rsidR="000241A5" w:rsidRPr="0036293A">
        <w:rPr>
          <w:sz w:val="20"/>
          <w:szCs w:val="20"/>
        </w:rPr>
        <w:t xml:space="preserve"> related responsibilities to Sergean</w:t>
      </w:r>
      <w:r w:rsidR="00002D13">
        <w:rPr>
          <w:sz w:val="20"/>
          <w:szCs w:val="20"/>
        </w:rPr>
        <w:t>ts Major, First Sergeants, FLLs</w:t>
      </w:r>
      <w:r w:rsidR="000241A5" w:rsidRPr="0036293A">
        <w:rPr>
          <w:sz w:val="20"/>
          <w:szCs w:val="20"/>
        </w:rPr>
        <w:t xml:space="preserve"> and others in the NCO support channel, providing guidance.</w:t>
      </w:r>
    </w:p>
    <w:p w14:paraId="263647D9" w14:textId="1D89216A" w:rsidR="000241A5" w:rsidRPr="0036293A" w:rsidRDefault="00BA7F08" w:rsidP="00BA7F08">
      <w:pPr>
        <w:autoSpaceDE w:val="0"/>
        <w:autoSpaceDN w:val="0"/>
        <w:adjustRightInd w:val="0"/>
        <w:rPr>
          <w:sz w:val="20"/>
          <w:szCs w:val="20"/>
        </w:rPr>
      </w:pPr>
      <w:r w:rsidRPr="00BA7F08">
        <w:rPr>
          <w:i/>
          <w:sz w:val="20"/>
          <w:szCs w:val="20"/>
        </w:rPr>
        <w:t xml:space="preserve">    </w:t>
      </w:r>
      <w:r w:rsidR="000241A5" w:rsidRPr="00BA7F08">
        <w:rPr>
          <w:i/>
          <w:sz w:val="20"/>
          <w:szCs w:val="20"/>
        </w:rPr>
        <w:t>b.</w:t>
      </w:r>
      <w:r w:rsidR="000241A5" w:rsidRPr="0036293A">
        <w:rPr>
          <w:sz w:val="20"/>
          <w:szCs w:val="20"/>
        </w:rPr>
        <w:t xml:space="preserve"> Emphasize SM during all unit visits and inspections, placing special emphasis on attrition management and retention related activities.</w:t>
      </w:r>
    </w:p>
    <w:p w14:paraId="263647DA" w14:textId="30D395FB" w:rsidR="000241A5" w:rsidRPr="0036293A" w:rsidRDefault="00BA7F08" w:rsidP="00AE198D">
      <w:pPr>
        <w:tabs>
          <w:tab w:val="left" w:pos="720"/>
        </w:tabs>
        <w:autoSpaceDE w:val="0"/>
        <w:autoSpaceDN w:val="0"/>
        <w:adjustRightInd w:val="0"/>
        <w:rPr>
          <w:sz w:val="20"/>
          <w:szCs w:val="20"/>
        </w:rPr>
      </w:pPr>
      <w:r w:rsidRPr="00BA7F08">
        <w:rPr>
          <w:i/>
          <w:sz w:val="20"/>
          <w:szCs w:val="20"/>
        </w:rPr>
        <w:t xml:space="preserve">    </w:t>
      </w:r>
      <w:r w:rsidR="000241A5" w:rsidRPr="00BA7F08">
        <w:rPr>
          <w:i/>
          <w:sz w:val="20"/>
          <w:szCs w:val="20"/>
        </w:rPr>
        <w:t>c.</w:t>
      </w:r>
      <w:r w:rsidR="000241A5" w:rsidRPr="0036293A">
        <w:rPr>
          <w:sz w:val="20"/>
          <w:szCs w:val="20"/>
        </w:rPr>
        <w:t xml:space="preserve"> Advise commanders and unit leaders on all a</w:t>
      </w:r>
      <w:r w:rsidR="00D578E1" w:rsidRPr="0036293A">
        <w:rPr>
          <w:sz w:val="20"/>
          <w:szCs w:val="20"/>
        </w:rPr>
        <w:t>ctions and events that affect strength</w:t>
      </w:r>
      <w:r w:rsidR="000241A5" w:rsidRPr="0036293A">
        <w:rPr>
          <w:sz w:val="20"/>
          <w:szCs w:val="20"/>
        </w:rPr>
        <w:t>.</w:t>
      </w:r>
    </w:p>
    <w:p w14:paraId="0EFDB122" w14:textId="77777777" w:rsidR="001613A9" w:rsidRDefault="00BA7F08" w:rsidP="00BA7F08">
      <w:pPr>
        <w:autoSpaceDE w:val="0"/>
        <w:autoSpaceDN w:val="0"/>
        <w:adjustRightInd w:val="0"/>
        <w:rPr>
          <w:sz w:val="20"/>
          <w:szCs w:val="20"/>
        </w:rPr>
      </w:pPr>
      <w:r w:rsidRPr="00BA7F08">
        <w:rPr>
          <w:i/>
          <w:sz w:val="20"/>
          <w:szCs w:val="20"/>
        </w:rPr>
        <w:t xml:space="preserve">    </w:t>
      </w:r>
      <w:r w:rsidR="000241A5" w:rsidRPr="00BA7F08">
        <w:rPr>
          <w:i/>
          <w:sz w:val="20"/>
          <w:szCs w:val="20"/>
        </w:rPr>
        <w:t>d.</w:t>
      </w:r>
      <w:r w:rsidR="000241A5" w:rsidRPr="0036293A">
        <w:rPr>
          <w:sz w:val="20"/>
          <w:szCs w:val="20"/>
        </w:rPr>
        <w:t xml:space="preserve"> Implement</w:t>
      </w:r>
      <w:r w:rsidR="00FE4D1A">
        <w:rPr>
          <w:sz w:val="20"/>
          <w:szCs w:val="20"/>
        </w:rPr>
        <w:t xml:space="preserve"> </w:t>
      </w:r>
      <w:r w:rsidR="000241A5" w:rsidRPr="0036293A">
        <w:rPr>
          <w:sz w:val="20"/>
          <w:szCs w:val="20"/>
        </w:rPr>
        <w:t>/</w:t>
      </w:r>
      <w:r w:rsidR="00FE4D1A">
        <w:rPr>
          <w:sz w:val="20"/>
          <w:szCs w:val="20"/>
        </w:rPr>
        <w:t xml:space="preserve"> </w:t>
      </w:r>
      <w:r w:rsidR="000241A5" w:rsidRPr="0036293A">
        <w:rPr>
          <w:sz w:val="20"/>
          <w:szCs w:val="20"/>
        </w:rPr>
        <w:t>assign attrition</w:t>
      </w:r>
      <w:r w:rsidR="00FE4D1A">
        <w:rPr>
          <w:sz w:val="20"/>
          <w:szCs w:val="20"/>
        </w:rPr>
        <w:t xml:space="preserve"> </w:t>
      </w:r>
      <w:r w:rsidR="000241A5" w:rsidRPr="0036293A">
        <w:rPr>
          <w:sz w:val="20"/>
          <w:szCs w:val="20"/>
        </w:rPr>
        <w:t>/</w:t>
      </w:r>
      <w:r w:rsidR="00FE4D1A">
        <w:rPr>
          <w:sz w:val="20"/>
          <w:szCs w:val="20"/>
        </w:rPr>
        <w:t xml:space="preserve"> </w:t>
      </w:r>
      <w:r w:rsidR="000241A5" w:rsidRPr="0036293A">
        <w:rPr>
          <w:sz w:val="20"/>
          <w:szCs w:val="20"/>
        </w:rPr>
        <w:t>retention goals in non-commissioned officer evaluation reports to ensure accountability</w:t>
      </w:r>
      <w:r w:rsidR="001613A9">
        <w:rPr>
          <w:sz w:val="20"/>
          <w:szCs w:val="20"/>
        </w:rPr>
        <w:t xml:space="preserve"> of the goals to these leaders.</w:t>
      </w:r>
    </w:p>
    <w:p w14:paraId="263647DC" w14:textId="34FB6AAE" w:rsidR="000241A5" w:rsidRPr="0036293A" w:rsidRDefault="001613A9" w:rsidP="00BA7F08">
      <w:pPr>
        <w:autoSpaceDE w:val="0"/>
        <w:autoSpaceDN w:val="0"/>
        <w:adjustRightInd w:val="0"/>
        <w:rPr>
          <w:sz w:val="20"/>
          <w:szCs w:val="20"/>
        </w:rPr>
      </w:pPr>
      <w:r>
        <w:rPr>
          <w:sz w:val="20"/>
          <w:szCs w:val="20"/>
        </w:rPr>
        <w:t xml:space="preserve">    </w:t>
      </w:r>
      <w:r w:rsidR="000241A5" w:rsidRPr="00BA7F08">
        <w:rPr>
          <w:i/>
          <w:sz w:val="20"/>
          <w:szCs w:val="20"/>
        </w:rPr>
        <w:t>e.</w:t>
      </w:r>
      <w:r w:rsidR="000241A5" w:rsidRPr="0036293A">
        <w:rPr>
          <w:sz w:val="20"/>
          <w:szCs w:val="20"/>
        </w:rPr>
        <w:t xml:space="preserve"> Ensure that retention and attrition training is conducted using the full spectrum </w:t>
      </w:r>
      <w:r w:rsidR="00641FF7" w:rsidRPr="0036293A">
        <w:rPr>
          <w:sz w:val="20"/>
          <w:szCs w:val="20"/>
        </w:rPr>
        <w:t>of</w:t>
      </w:r>
      <w:r w:rsidR="000241A5" w:rsidRPr="0036293A">
        <w:rPr>
          <w:sz w:val="20"/>
          <w:szCs w:val="20"/>
        </w:rPr>
        <w:t xml:space="preserve"> tools available</w:t>
      </w:r>
      <w:r w:rsidR="00A863FD" w:rsidRPr="0036293A">
        <w:rPr>
          <w:sz w:val="20"/>
          <w:szCs w:val="20"/>
        </w:rPr>
        <w:t>.</w:t>
      </w:r>
    </w:p>
    <w:p w14:paraId="263647DD" w14:textId="77777777" w:rsidR="00D86EE6" w:rsidRPr="0036293A" w:rsidRDefault="00D86EE6" w:rsidP="00D86EE6">
      <w:pPr>
        <w:autoSpaceDE w:val="0"/>
        <w:autoSpaceDN w:val="0"/>
        <w:adjustRightInd w:val="0"/>
        <w:rPr>
          <w:sz w:val="20"/>
          <w:szCs w:val="20"/>
        </w:rPr>
      </w:pPr>
    </w:p>
    <w:p w14:paraId="263647DE" w14:textId="23D45932" w:rsidR="00D86EE6" w:rsidRPr="00BA7F08" w:rsidRDefault="00BA7F08" w:rsidP="00D86EE6">
      <w:pPr>
        <w:autoSpaceDE w:val="0"/>
        <w:autoSpaceDN w:val="0"/>
        <w:adjustRightInd w:val="0"/>
        <w:rPr>
          <w:rFonts w:ascii="Arial" w:hAnsi="Arial" w:cs="Arial"/>
          <w:b/>
          <w:sz w:val="20"/>
          <w:szCs w:val="20"/>
        </w:rPr>
      </w:pPr>
      <w:r w:rsidRPr="00BA7F08">
        <w:rPr>
          <w:rFonts w:ascii="Arial" w:hAnsi="Arial" w:cs="Arial"/>
          <w:b/>
          <w:sz w:val="20"/>
          <w:szCs w:val="20"/>
        </w:rPr>
        <w:t xml:space="preserve">2-5. </w:t>
      </w:r>
      <w:proofErr w:type="gramStart"/>
      <w:r w:rsidR="00D86EE6" w:rsidRPr="00BA7F08">
        <w:rPr>
          <w:rFonts w:ascii="Arial" w:hAnsi="Arial" w:cs="Arial"/>
          <w:b/>
          <w:sz w:val="20"/>
          <w:szCs w:val="20"/>
        </w:rPr>
        <w:t>The</w:t>
      </w:r>
      <w:proofErr w:type="gramEnd"/>
      <w:r w:rsidR="00D86EE6" w:rsidRPr="00BA7F08">
        <w:rPr>
          <w:rFonts w:ascii="Arial" w:hAnsi="Arial" w:cs="Arial"/>
          <w:b/>
          <w:sz w:val="20"/>
          <w:szCs w:val="20"/>
        </w:rPr>
        <w:t xml:space="preserve"> Recruiting and Retention </w:t>
      </w:r>
      <w:r w:rsidR="006F311B" w:rsidRPr="00BA7F08">
        <w:rPr>
          <w:rFonts w:ascii="Arial" w:hAnsi="Arial" w:cs="Arial"/>
          <w:b/>
          <w:sz w:val="20"/>
          <w:szCs w:val="20"/>
        </w:rPr>
        <w:t xml:space="preserve">Battalion </w:t>
      </w:r>
      <w:r w:rsidR="00504A6D" w:rsidRPr="00BA7F08">
        <w:rPr>
          <w:rFonts w:ascii="Arial" w:hAnsi="Arial" w:cs="Arial"/>
          <w:b/>
          <w:sz w:val="20"/>
          <w:szCs w:val="20"/>
        </w:rPr>
        <w:t xml:space="preserve">Command </w:t>
      </w:r>
      <w:r w:rsidR="00052EB4" w:rsidRPr="00BA7F08">
        <w:rPr>
          <w:rFonts w:ascii="Arial" w:hAnsi="Arial" w:cs="Arial"/>
          <w:b/>
          <w:sz w:val="20"/>
          <w:szCs w:val="20"/>
        </w:rPr>
        <w:t>Sergeant Major</w:t>
      </w:r>
    </w:p>
    <w:p w14:paraId="45590FCA" w14:textId="77777777" w:rsidR="00E62637" w:rsidRDefault="00D86EE6" w:rsidP="00E62637">
      <w:pPr>
        <w:autoSpaceDE w:val="0"/>
        <w:autoSpaceDN w:val="0"/>
        <w:adjustRightInd w:val="0"/>
        <w:rPr>
          <w:sz w:val="20"/>
          <w:szCs w:val="20"/>
        </w:rPr>
      </w:pPr>
      <w:r w:rsidRPr="0036293A">
        <w:rPr>
          <w:bCs/>
          <w:sz w:val="20"/>
          <w:szCs w:val="20"/>
        </w:rPr>
        <w:t xml:space="preserve">The Recruiting and Retention </w:t>
      </w:r>
      <w:r w:rsidR="006F311B" w:rsidRPr="0036293A">
        <w:rPr>
          <w:bCs/>
          <w:sz w:val="20"/>
          <w:szCs w:val="20"/>
        </w:rPr>
        <w:t xml:space="preserve">Battalion </w:t>
      </w:r>
      <w:r w:rsidRPr="0036293A">
        <w:rPr>
          <w:bCs/>
          <w:sz w:val="20"/>
          <w:szCs w:val="20"/>
        </w:rPr>
        <w:t>Sergeant Major (</w:t>
      </w:r>
      <w:r w:rsidRPr="0036293A">
        <w:rPr>
          <w:sz w:val="20"/>
          <w:szCs w:val="20"/>
        </w:rPr>
        <w:t>RRB</w:t>
      </w:r>
      <w:r w:rsidR="00626579" w:rsidRPr="0036293A">
        <w:rPr>
          <w:sz w:val="20"/>
          <w:szCs w:val="20"/>
        </w:rPr>
        <w:t xml:space="preserve"> </w:t>
      </w:r>
      <w:r w:rsidRPr="0036293A">
        <w:rPr>
          <w:sz w:val="20"/>
          <w:szCs w:val="20"/>
        </w:rPr>
        <w:t xml:space="preserve">CSM) serves as the State subject matter expert on all matters pertaining to </w:t>
      </w:r>
      <w:r w:rsidR="00B442BE" w:rsidRPr="0036293A">
        <w:rPr>
          <w:sz w:val="20"/>
          <w:szCs w:val="20"/>
        </w:rPr>
        <w:t xml:space="preserve">retention, </w:t>
      </w:r>
      <w:r w:rsidRPr="0036293A">
        <w:rPr>
          <w:sz w:val="20"/>
          <w:szCs w:val="20"/>
        </w:rPr>
        <w:t>a</w:t>
      </w:r>
      <w:r w:rsidR="00B442BE" w:rsidRPr="0036293A">
        <w:rPr>
          <w:sz w:val="20"/>
          <w:szCs w:val="20"/>
        </w:rPr>
        <w:t xml:space="preserve">ttrition, and </w:t>
      </w:r>
      <w:r w:rsidRPr="0036293A">
        <w:rPr>
          <w:sz w:val="20"/>
          <w:szCs w:val="20"/>
        </w:rPr>
        <w:t>recruiting</w:t>
      </w:r>
      <w:r w:rsidR="00002D13">
        <w:rPr>
          <w:sz w:val="20"/>
          <w:szCs w:val="20"/>
        </w:rPr>
        <w:t>. The RRB CSM</w:t>
      </w:r>
      <w:r w:rsidRPr="0036293A">
        <w:rPr>
          <w:sz w:val="20"/>
          <w:szCs w:val="20"/>
        </w:rPr>
        <w:t xml:space="preserve"> is the primary advisor to the </w:t>
      </w:r>
      <w:r w:rsidR="006F311B" w:rsidRPr="0036293A">
        <w:rPr>
          <w:sz w:val="20"/>
          <w:szCs w:val="20"/>
        </w:rPr>
        <w:t>RRB Commander</w:t>
      </w:r>
      <w:r w:rsidRPr="0036293A">
        <w:rPr>
          <w:sz w:val="20"/>
          <w:szCs w:val="20"/>
        </w:rPr>
        <w:t xml:space="preserve"> and the State CSM on all </w:t>
      </w:r>
      <w:r w:rsidR="00641FF7" w:rsidRPr="0036293A">
        <w:rPr>
          <w:sz w:val="20"/>
          <w:szCs w:val="20"/>
        </w:rPr>
        <w:t>SM</w:t>
      </w:r>
      <w:r w:rsidRPr="0036293A">
        <w:rPr>
          <w:sz w:val="20"/>
          <w:szCs w:val="20"/>
        </w:rPr>
        <w:t xml:space="preserve"> related issues.</w:t>
      </w:r>
    </w:p>
    <w:p w14:paraId="42C9D85B" w14:textId="77777777" w:rsidR="00E62637" w:rsidRDefault="00E62637" w:rsidP="00E62637">
      <w:pPr>
        <w:autoSpaceDE w:val="0"/>
        <w:autoSpaceDN w:val="0"/>
        <w:adjustRightInd w:val="0"/>
        <w:rPr>
          <w:sz w:val="20"/>
          <w:szCs w:val="20"/>
        </w:rPr>
      </w:pPr>
    </w:p>
    <w:p w14:paraId="6E5AFE55" w14:textId="04BF87D0" w:rsidR="00AE198D" w:rsidRPr="00E62637" w:rsidRDefault="000B4FD4" w:rsidP="00E62637">
      <w:pPr>
        <w:autoSpaceDE w:val="0"/>
        <w:autoSpaceDN w:val="0"/>
        <w:adjustRightInd w:val="0"/>
        <w:rPr>
          <w:sz w:val="20"/>
          <w:szCs w:val="20"/>
        </w:rPr>
      </w:pPr>
      <w:r w:rsidRPr="00E62637">
        <w:rPr>
          <w:rFonts w:ascii="Arial" w:hAnsi="Arial" w:cs="Arial"/>
          <w:b/>
          <w:sz w:val="20"/>
          <w:szCs w:val="20"/>
        </w:rPr>
        <w:t>2-6. State Retention Manager</w:t>
      </w:r>
      <w:r w:rsidR="001613A9" w:rsidRPr="001613A9">
        <w:rPr>
          <w:b/>
          <w:sz w:val="20"/>
          <w:szCs w:val="20"/>
        </w:rPr>
        <w:t xml:space="preserve"> </w:t>
      </w:r>
      <w:r w:rsidR="00AE198D" w:rsidRPr="00E62637">
        <w:rPr>
          <w:sz w:val="20"/>
          <w:szCs w:val="22"/>
        </w:rPr>
        <w:t>Assists the Command by providing continuous attrition management and retention focus within each MSC.  Provides counsel to Soldiers on re-enlistment options and alternatives to discharge or separation. Works in partnership with all MEARNG units to plan and conduct attrition management and retention activities as required. Further duties include;</w:t>
      </w:r>
    </w:p>
    <w:p w14:paraId="3A42AB99" w14:textId="357B084B" w:rsidR="00AE198D" w:rsidRPr="00E62637" w:rsidRDefault="001613A9" w:rsidP="00AE198D">
      <w:pPr>
        <w:autoSpaceDE w:val="0"/>
        <w:autoSpaceDN w:val="0"/>
        <w:adjustRightInd w:val="0"/>
        <w:rPr>
          <w:sz w:val="20"/>
          <w:szCs w:val="22"/>
        </w:rPr>
      </w:pPr>
      <w:r>
        <w:rPr>
          <w:i/>
          <w:sz w:val="20"/>
          <w:szCs w:val="22"/>
        </w:rPr>
        <w:t xml:space="preserve">    </w:t>
      </w:r>
      <w:r w:rsidRPr="001613A9">
        <w:rPr>
          <w:i/>
          <w:sz w:val="20"/>
          <w:szCs w:val="22"/>
        </w:rPr>
        <w:t>a</w:t>
      </w:r>
      <w:r w:rsidRPr="001613A9">
        <w:rPr>
          <w:sz w:val="20"/>
          <w:szCs w:val="22"/>
        </w:rPr>
        <w:t>.</w:t>
      </w:r>
      <w:r>
        <w:rPr>
          <w:sz w:val="20"/>
          <w:szCs w:val="22"/>
        </w:rPr>
        <w:t xml:space="preserve"> </w:t>
      </w:r>
      <w:r w:rsidR="00AE198D" w:rsidRPr="00E62637">
        <w:rPr>
          <w:sz w:val="20"/>
          <w:szCs w:val="22"/>
        </w:rPr>
        <w:t xml:space="preserve">Coordinate with the MSC Commanders to provide detailed analysis of the Strength Maintenance posture within each command. Deliver unfiltered and unbiased feedback of the current climate of units from exit interviews and annual retention counseling. Focus attention to specific units that MSC commanders feel need it </w:t>
      </w:r>
    </w:p>
    <w:p w14:paraId="534EA29F" w14:textId="09197349" w:rsidR="00AE198D" w:rsidRPr="00E62637" w:rsidRDefault="001613A9" w:rsidP="00AE198D">
      <w:pPr>
        <w:autoSpaceDE w:val="0"/>
        <w:autoSpaceDN w:val="0"/>
        <w:adjustRightInd w:val="0"/>
        <w:contextualSpacing/>
        <w:rPr>
          <w:sz w:val="20"/>
          <w:szCs w:val="22"/>
        </w:rPr>
      </w:pPr>
      <w:r>
        <w:rPr>
          <w:sz w:val="20"/>
          <w:szCs w:val="22"/>
        </w:rPr>
        <w:t xml:space="preserve">    </w:t>
      </w:r>
      <w:r>
        <w:rPr>
          <w:i/>
          <w:sz w:val="20"/>
          <w:szCs w:val="22"/>
        </w:rPr>
        <w:t xml:space="preserve">b. </w:t>
      </w:r>
      <w:r w:rsidR="00AE198D" w:rsidRPr="00E62637">
        <w:rPr>
          <w:sz w:val="20"/>
          <w:szCs w:val="22"/>
        </w:rPr>
        <w:t>Manage NGB’s Retention Accreditation Program. (</w:t>
      </w:r>
      <w:proofErr w:type="gramStart"/>
      <w:r w:rsidR="00AE198D" w:rsidRPr="00E62637">
        <w:rPr>
          <w:sz w:val="20"/>
          <w:szCs w:val="22"/>
        </w:rPr>
        <w:t>see</w:t>
      </w:r>
      <w:proofErr w:type="gramEnd"/>
      <w:r w:rsidR="00AE198D" w:rsidRPr="00E62637">
        <w:rPr>
          <w:sz w:val="20"/>
          <w:szCs w:val="22"/>
        </w:rPr>
        <w:t xml:space="preserve"> NGB memo dated 23 May 2019)</w:t>
      </w:r>
    </w:p>
    <w:p w14:paraId="0AC17F4A" w14:textId="05487BBB" w:rsidR="00AE198D" w:rsidRPr="00E62637" w:rsidRDefault="001613A9" w:rsidP="001613A9">
      <w:pPr>
        <w:autoSpaceDE w:val="0"/>
        <w:autoSpaceDN w:val="0"/>
        <w:adjustRightInd w:val="0"/>
        <w:contextualSpacing/>
        <w:rPr>
          <w:sz w:val="20"/>
          <w:szCs w:val="22"/>
        </w:rPr>
      </w:pPr>
      <w:r>
        <w:rPr>
          <w:sz w:val="20"/>
          <w:szCs w:val="22"/>
        </w:rPr>
        <w:t xml:space="preserve">    </w:t>
      </w:r>
      <w:r>
        <w:rPr>
          <w:i/>
          <w:sz w:val="20"/>
          <w:szCs w:val="22"/>
        </w:rPr>
        <w:t xml:space="preserve">c. </w:t>
      </w:r>
      <w:r w:rsidR="00AE198D" w:rsidRPr="00E62637">
        <w:rPr>
          <w:sz w:val="20"/>
          <w:szCs w:val="22"/>
        </w:rPr>
        <w:t>Work with senior leaders and the RRB to identify “at risk” Soldiers and Soldiers scheduled to ETS.</w:t>
      </w:r>
    </w:p>
    <w:p w14:paraId="7AE5163F" w14:textId="46B412F8" w:rsidR="001613A9" w:rsidRDefault="001613A9" w:rsidP="001613A9">
      <w:pPr>
        <w:autoSpaceDE w:val="0"/>
        <w:autoSpaceDN w:val="0"/>
        <w:adjustRightInd w:val="0"/>
        <w:contextualSpacing/>
        <w:rPr>
          <w:sz w:val="20"/>
          <w:szCs w:val="22"/>
        </w:rPr>
      </w:pPr>
      <w:r>
        <w:rPr>
          <w:sz w:val="20"/>
          <w:szCs w:val="22"/>
        </w:rPr>
        <w:t xml:space="preserve">    </w:t>
      </w:r>
      <w:r>
        <w:rPr>
          <w:i/>
          <w:sz w:val="20"/>
          <w:szCs w:val="22"/>
        </w:rPr>
        <w:t xml:space="preserve">d. </w:t>
      </w:r>
      <w:r w:rsidR="00AE198D" w:rsidRPr="00E62637">
        <w:rPr>
          <w:sz w:val="20"/>
          <w:szCs w:val="22"/>
        </w:rPr>
        <w:t>Consults with senior leadership to identify strength maintenance deficiencies and assist in the development of strength solutions.</w:t>
      </w:r>
    </w:p>
    <w:p w14:paraId="16659778" w14:textId="24680C7E" w:rsidR="00AE198D" w:rsidRPr="00E62637" w:rsidRDefault="001613A9" w:rsidP="001613A9">
      <w:pPr>
        <w:autoSpaceDE w:val="0"/>
        <w:autoSpaceDN w:val="0"/>
        <w:adjustRightInd w:val="0"/>
        <w:contextualSpacing/>
        <w:rPr>
          <w:sz w:val="20"/>
          <w:szCs w:val="22"/>
        </w:rPr>
      </w:pPr>
      <w:r>
        <w:rPr>
          <w:sz w:val="20"/>
          <w:szCs w:val="22"/>
        </w:rPr>
        <w:t xml:space="preserve">    </w:t>
      </w:r>
      <w:r>
        <w:rPr>
          <w:i/>
          <w:sz w:val="20"/>
          <w:szCs w:val="22"/>
        </w:rPr>
        <w:t xml:space="preserve">e. </w:t>
      </w:r>
      <w:r w:rsidR="00AE198D" w:rsidRPr="00E62637">
        <w:rPr>
          <w:sz w:val="20"/>
          <w:szCs w:val="22"/>
        </w:rPr>
        <w:t>Prepares and submits an MSC Retention Overview Report to the RRB.</w:t>
      </w:r>
    </w:p>
    <w:p w14:paraId="43E91524" w14:textId="745EE93A" w:rsidR="00AE198D" w:rsidRPr="00E62637" w:rsidRDefault="001613A9" w:rsidP="001613A9">
      <w:pPr>
        <w:autoSpaceDE w:val="0"/>
        <w:autoSpaceDN w:val="0"/>
        <w:adjustRightInd w:val="0"/>
        <w:contextualSpacing/>
        <w:rPr>
          <w:sz w:val="20"/>
          <w:szCs w:val="22"/>
        </w:rPr>
      </w:pPr>
      <w:r>
        <w:rPr>
          <w:sz w:val="20"/>
          <w:szCs w:val="22"/>
        </w:rPr>
        <w:t xml:space="preserve">    </w:t>
      </w:r>
      <w:r>
        <w:rPr>
          <w:i/>
          <w:sz w:val="20"/>
          <w:szCs w:val="22"/>
        </w:rPr>
        <w:t xml:space="preserve">f. </w:t>
      </w:r>
      <w:r w:rsidR="00AE198D" w:rsidRPr="00E62637">
        <w:rPr>
          <w:sz w:val="20"/>
          <w:szCs w:val="22"/>
        </w:rPr>
        <w:t>Trains, works with, and assigns duties to MSC and subordinate Unit Retention Counselors (URC).</w:t>
      </w:r>
    </w:p>
    <w:p w14:paraId="366D58B8" w14:textId="2E0797FF" w:rsidR="00AE198D" w:rsidRPr="00E62637" w:rsidRDefault="001613A9" w:rsidP="001613A9">
      <w:pPr>
        <w:contextualSpacing/>
        <w:rPr>
          <w:sz w:val="20"/>
          <w:szCs w:val="22"/>
        </w:rPr>
      </w:pPr>
      <w:r>
        <w:rPr>
          <w:sz w:val="20"/>
          <w:szCs w:val="22"/>
        </w:rPr>
        <w:t xml:space="preserve">    </w:t>
      </w:r>
      <w:r w:rsidRPr="001613A9">
        <w:rPr>
          <w:i/>
          <w:sz w:val="20"/>
          <w:szCs w:val="22"/>
        </w:rPr>
        <w:t>g</w:t>
      </w:r>
      <w:r>
        <w:rPr>
          <w:sz w:val="20"/>
          <w:szCs w:val="22"/>
        </w:rPr>
        <w:t xml:space="preserve">. </w:t>
      </w:r>
      <w:r w:rsidR="00AE198D" w:rsidRPr="00E62637">
        <w:rPr>
          <w:sz w:val="20"/>
          <w:szCs w:val="22"/>
        </w:rPr>
        <w:t>Ensures that Soldier retention interviews are conducted as required by coordinating / conducting Retention inspections with the MSC Career Counselor on a regular basis.</w:t>
      </w:r>
    </w:p>
    <w:p w14:paraId="13E77F52" w14:textId="4BF9F87E" w:rsidR="00AE198D" w:rsidRPr="00E62637" w:rsidRDefault="001613A9" w:rsidP="001613A9">
      <w:pPr>
        <w:contextualSpacing/>
        <w:rPr>
          <w:sz w:val="20"/>
          <w:szCs w:val="22"/>
        </w:rPr>
      </w:pPr>
      <w:r>
        <w:rPr>
          <w:sz w:val="20"/>
          <w:szCs w:val="22"/>
        </w:rPr>
        <w:t xml:space="preserve">    </w:t>
      </w:r>
      <w:r w:rsidRPr="001613A9">
        <w:rPr>
          <w:i/>
          <w:sz w:val="20"/>
          <w:szCs w:val="22"/>
        </w:rPr>
        <w:t>h</w:t>
      </w:r>
      <w:r>
        <w:rPr>
          <w:sz w:val="20"/>
          <w:szCs w:val="22"/>
        </w:rPr>
        <w:t xml:space="preserve">. </w:t>
      </w:r>
      <w:r w:rsidR="00AE198D" w:rsidRPr="00E62637">
        <w:rPr>
          <w:sz w:val="20"/>
          <w:szCs w:val="22"/>
        </w:rPr>
        <w:t>Attends weekend drills, administrative nights, and attend annual training to discover any issues not uncovered during unit SM activities</w:t>
      </w:r>
    </w:p>
    <w:p w14:paraId="76DC38BB" w14:textId="4FBECC0B" w:rsidR="00AE198D" w:rsidRPr="00E62637" w:rsidRDefault="001613A9" w:rsidP="001613A9">
      <w:pPr>
        <w:contextualSpacing/>
        <w:rPr>
          <w:sz w:val="20"/>
          <w:szCs w:val="22"/>
        </w:rPr>
      </w:pPr>
      <w:r>
        <w:rPr>
          <w:sz w:val="20"/>
          <w:szCs w:val="22"/>
        </w:rPr>
        <w:t xml:space="preserve">    </w:t>
      </w:r>
      <w:proofErr w:type="spellStart"/>
      <w:r w:rsidRPr="001613A9">
        <w:rPr>
          <w:i/>
          <w:sz w:val="20"/>
          <w:szCs w:val="22"/>
        </w:rPr>
        <w:t>i</w:t>
      </w:r>
      <w:proofErr w:type="spellEnd"/>
      <w:r>
        <w:rPr>
          <w:sz w:val="20"/>
          <w:szCs w:val="22"/>
        </w:rPr>
        <w:t xml:space="preserve">. </w:t>
      </w:r>
      <w:r w:rsidR="00AE198D" w:rsidRPr="00E62637">
        <w:rPr>
          <w:sz w:val="20"/>
          <w:szCs w:val="22"/>
        </w:rPr>
        <w:t>Develops and implements a unit attrition / retention awards program to recognize those who extend (retention promotional items, tickets to events and State Recruiting Ribbon</w:t>
      </w:r>
    </w:p>
    <w:p w14:paraId="3CA7DE4B" w14:textId="65A6ACC4" w:rsidR="00AE198D" w:rsidRPr="00E62637" w:rsidRDefault="001613A9" w:rsidP="001613A9">
      <w:pPr>
        <w:contextualSpacing/>
        <w:rPr>
          <w:sz w:val="20"/>
          <w:szCs w:val="22"/>
        </w:rPr>
      </w:pPr>
      <w:r>
        <w:rPr>
          <w:sz w:val="20"/>
          <w:szCs w:val="22"/>
        </w:rPr>
        <w:t xml:space="preserve">    </w:t>
      </w:r>
      <w:r w:rsidRPr="001613A9">
        <w:rPr>
          <w:i/>
          <w:sz w:val="20"/>
          <w:szCs w:val="22"/>
        </w:rPr>
        <w:t>j</w:t>
      </w:r>
      <w:r>
        <w:rPr>
          <w:sz w:val="20"/>
          <w:szCs w:val="22"/>
        </w:rPr>
        <w:t xml:space="preserve">. </w:t>
      </w:r>
      <w:r w:rsidR="00AE198D" w:rsidRPr="00E62637">
        <w:rPr>
          <w:sz w:val="20"/>
          <w:szCs w:val="22"/>
        </w:rPr>
        <w:t>Communicates benefits of being a participating ARNG member and family member via unit newsletter, unit web page or email distribution to Soldiers, leaders and family members</w:t>
      </w:r>
    </w:p>
    <w:p w14:paraId="38693598" w14:textId="463ED530" w:rsidR="00AE198D" w:rsidRPr="00E62637" w:rsidRDefault="001613A9" w:rsidP="001613A9">
      <w:pPr>
        <w:contextualSpacing/>
        <w:rPr>
          <w:sz w:val="20"/>
          <w:szCs w:val="22"/>
        </w:rPr>
      </w:pPr>
      <w:r>
        <w:rPr>
          <w:sz w:val="20"/>
          <w:szCs w:val="22"/>
        </w:rPr>
        <w:t xml:space="preserve">    </w:t>
      </w:r>
      <w:r w:rsidRPr="001613A9">
        <w:rPr>
          <w:i/>
          <w:sz w:val="20"/>
          <w:szCs w:val="22"/>
        </w:rPr>
        <w:t>k</w:t>
      </w:r>
      <w:r>
        <w:rPr>
          <w:sz w:val="20"/>
          <w:szCs w:val="22"/>
        </w:rPr>
        <w:t xml:space="preserve">. </w:t>
      </w:r>
      <w:r w:rsidR="00AE198D" w:rsidRPr="00E62637">
        <w:rPr>
          <w:sz w:val="20"/>
          <w:szCs w:val="22"/>
        </w:rPr>
        <w:t>Uses the Director’s Personnel Readiness Overview (DPRO) to maintain visibility of the unit’s strength readiness posture</w:t>
      </w:r>
    </w:p>
    <w:p w14:paraId="418877CC" w14:textId="7385612F" w:rsidR="00AE198D" w:rsidRPr="00E62637" w:rsidRDefault="001613A9" w:rsidP="001613A9">
      <w:pPr>
        <w:contextualSpacing/>
        <w:rPr>
          <w:sz w:val="20"/>
          <w:szCs w:val="22"/>
        </w:rPr>
      </w:pPr>
      <w:r>
        <w:rPr>
          <w:sz w:val="22"/>
          <w:szCs w:val="22"/>
        </w:rPr>
        <w:t xml:space="preserve">    </w:t>
      </w:r>
      <w:r w:rsidRPr="001613A9">
        <w:rPr>
          <w:i/>
          <w:sz w:val="22"/>
          <w:szCs w:val="22"/>
        </w:rPr>
        <w:t>l</w:t>
      </w:r>
      <w:r>
        <w:rPr>
          <w:sz w:val="22"/>
          <w:szCs w:val="22"/>
        </w:rPr>
        <w:t xml:space="preserve">. </w:t>
      </w:r>
      <w:r w:rsidR="00AE198D" w:rsidRPr="00E62637">
        <w:rPr>
          <w:sz w:val="20"/>
          <w:szCs w:val="22"/>
        </w:rPr>
        <w:t>Manages and provides access to the Retention Management System (RMS) for selected retention personnel. Ensures that the use of RMS is the single source for recording retention events to include; Sponsorship, Extensions, and Counseling, for the MEARNG. By utilizing RMS, it provides a database for a soldier’s full life cycle.</w:t>
      </w:r>
    </w:p>
    <w:p w14:paraId="6610AA05" w14:textId="5EEE449A" w:rsidR="00AE198D" w:rsidRPr="00E62637" w:rsidRDefault="001613A9" w:rsidP="001613A9">
      <w:pPr>
        <w:autoSpaceDE w:val="0"/>
        <w:autoSpaceDN w:val="0"/>
        <w:adjustRightInd w:val="0"/>
        <w:contextualSpacing/>
        <w:rPr>
          <w:sz w:val="20"/>
          <w:szCs w:val="22"/>
        </w:rPr>
      </w:pPr>
      <w:r>
        <w:rPr>
          <w:sz w:val="20"/>
          <w:szCs w:val="22"/>
        </w:rPr>
        <w:t xml:space="preserve">    </w:t>
      </w:r>
      <w:r w:rsidRPr="001613A9">
        <w:rPr>
          <w:i/>
          <w:sz w:val="20"/>
          <w:szCs w:val="22"/>
        </w:rPr>
        <w:t>m</w:t>
      </w:r>
      <w:r>
        <w:rPr>
          <w:sz w:val="20"/>
          <w:szCs w:val="22"/>
        </w:rPr>
        <w:t xml:space="preserve">. </w:t>
      </w:r>
      <w:r w:rsidR="00AE198D" w:rsidRPr="00E62637">
        <w:rPr>
          <w:sz w:val="20"/>
          <w:szCs w:val="22"/>
        </w:rPr>
        <w:t>Provides, at a minimum, a monthly report to the MSC key leadership identifying all Soldiers in the 365 day window. Identifies each Soldier’s intention regarding extension / re-enlistment.</w:t>
      </w:r>
    </w:p>
    <w:p w14:paraId="3E01A410" w14:textId="75CAC3F3" w:rsidR="00AE198D" w:rsidRPr="00E62637" w:rsidRDefault="001613A9" w:rsidP="001613A9">
      <w:pPr>
        <w:contextualSpacing/>
        <w:rPr>
          <w:sz w:val="20"/>
          <w:szCs w:val="22"/>
        </w:rPr>
      </w:pPr>
      <w:r>
        <w:rPr>
          <w:sz w:val="20"/>
          <w:szCs w:val="22"/>
        </w:rPr>
        <w:lastRenderedPageBreak/>
        <w:t xml:space="preserve">    </w:t>
      </w:r>
      <w:r w:rsidRPr="001613A9">
        <w:rPr>
          <w:i/>
          <w:sz w:val="20"/>
          <w:szCs w:val="22"/>
        </w:rPr>
        <w:t>n</w:t>
      </w:r>
      <w:r>
        <w:rPr>
          <w:sz w:val="20"/>
          <w:szCs w:val="22"/>
        </w:rPr>
        <w:t xml:space="preserve">. </w:t>
      </w:r>
      <w:r w:rsidR="00AE198D" w:rsidRPr="00E62637">
        <w:rPr>
          <w:sz w:val="20"/>
          <w:szCs w:val="22"/>
        </w:rPr>
        <w:t>Assists units in identifying Soldiers scheduled to ETS within 12 months of mobilization. Determines bonus eligibility and counsels Soldiers on re-enlistment options</w:t>
      </w:r>
    </w:p>
    <w:p w14:paraId="70F2272B" w14:textId="7ECC32B7" w:rsidR="00AE198D" w:rsidRPr="00E62637" w:rsidRDefault="001613A9" w:rsidP="001613A9">
      <w:pPr>
        <w:contextualSpacing/>
        <w:rPr>
          <w:sz w:val="20"/>
          <w:szCs w:val="22"/>
        </w:rPr>
      </w:pPr>
      <w:r>
        <w:rPr>
          <w:sz w:val="20"/>
          <w:szCs w:val="22"/>
        </w:rPr>
        <w:t xml:space="preserve">    </w:t>
      </w:r>
      <w:r w:rsidRPr="001613A9">
        <w:rPr>
          <w:i/>
          <w:sz w:val="20"/>
          <w:szCs w:val="22"/>
        </w:rPr>
        <w:t>o</w:t>
      </w:r>
      <w:r>
        <w:rPr>
          <w:sz w:val="20"/>
          <w:szCs w:val="22"/>
        </w:rPr>
        <w:t xml:space="preserve">. </w:t>
      </w:r>
      <w:r w:rsidR="00AE198D" w:rsidRPr="00E62637">
        <w:rPr>
          <w:sz w:val="20"/>
          <w:szCs w:val="22"/>
        </w:rPr>
        <w:t xml:space="preserve">Create a final formation like event in order to have one last chance to retain, as well as capture exit interviews of those committed to leaving the organization. </w:t>
      </w:r>
    </w:p>
    <w:p w14:paraId="625B577C" w14:textId="7AC296FB" w:rsidR="00AE198D" w:rsidRPr="00E62637" w:rsidRDefault="001613A9" w:rsidP="001613A9">
      <w:pPr>
        <w:contextualSpacing/>
        <w:rPr>
          <w:sz w:val="20"/>
          <w:szCs w:val="22"/>
        </w:rPr>
      </w:pPr>
      <w:r>
        <w:rPr>
          <w:sz w:val="20"/>
          <w:szCs w:val="22"/>
        </w:rPr>
        <w:t xml:space="preserve">    </w:t>
      </w:r>
      <w:r w:rsidRPr="001613A9">
        <w:rPr>
          <w:i/>
          <w:sz w:val="20"/>
          <w:szCs w:val="22"/>
        </w:rPr>
        <w:t>p</w:t>
      </w:r>
      <w:r>
        <w:rPr>
          <w:sz w:val="20"/>
          <w:szCs w:val="22"/>
        </w:rPr>
        <w:t xml:space="preserve">. </w:t>
      </w:r>
      <w:r w:rsidR="00AE198D" w:rsidRPr="00E62637">
        <w:rPr>
          <w:sz w:val="20"/>
          <w:szCs w:val="22"/>
        </w:rPr>
        <w:t>Identifies and educates Soldiers on retirement activities and requirements.</w:t>
      </w:r>
    </w:p>
    <w:p w14:paraId="7681DE28" w14:textId="162708CE" w:rsidR="00AE198D" w:rsidRPr="00E62637" w:rsidRDefault="001613A9" w:rsidP="001613A9">
      <w:pPr>
        <w:contextualSpacing/>
        <w:rPr>
          <w:sz w:val="20"/>
          <w:szCs w:val="22"/>
        </w:rPr>
      </w:pPr>
      <w:r>
        <w:rPr>
          <w:sz w:val="20"/>
          <w:szCs w:val="22"/>
        </w:rPr>
        <w:t xml:space="preserve">    </w:t>
      </w:r>
      <w:r w:rsidRPr="001613A9">
        <w:rPr>
          <w:i/>
          <w:sz w:val="20"/>
          <w:szCs w:val="22"/>
        </w:rPr>
        <w:t>q</w:t>
      </w:r>
      <w:r>
        <w:rPr>
          <w:sz w:val="20"/>
          <w:szCs w:val="22"/>
        </w:rPr>
        <w:t xml:space="preserve">. </w:t>
      </w:r>
      <w:r w:rsidR="00AE198D" w:rsidRPr="00E62637">
        <w:rPr>
          <w:sz w:val="20"/>
          <w:szCs w:val="22"/>
        </w:rPr>
        <w:t xml:space="preserve">Organize and conduct annual Retention reviews in conjunction with Units PHA events. This eliminates the need for soldiers who are undecided or </w:t>
      </w:r>
      <w:proofErr w:type="spellStart"/>
      <w:r w:rsidR="00AE198D" w:rsidRPr="00E62637">
        <w:rPr>
          <w:sz w:val="20"/>
          <w:szCs w:val="22"/>
        </w:rPr>
        <w:t>ETS’ing</w:t>
      </w:r>
      <w:proofErr w:type="spellEnd"/>
      <w:r w:rsidR="00AE198D" w:rsidRPr="00E62637">
        <w:rPr>
          <w:sz w:val="20"/>
          <w:szCs w:val="22"/>
        </w:rPr>
        <w:t xml:space="preserve"> to attend a Crossroads event. Soldiers within their 365 window at the time of the PHA/Retention Review will be required to visit with a Retention Counselor in order to clear the PHA event. </w:t>
      </w:r>
    </w:p>
    <w:p w14:paraId="4EC392F2" w14:textId="728996C8" w:rsidR="00AE198D" w:rsidRPr="00AE198D" w:rsidRDefault="001613A9" w:rsidP="001613A9">
      <w:pPr>
        <w:contextualSpacing/>
        <w:rPr>
          <w:rFonts w:ascii="Arial" w:hAnsi="Arial" w:cs="Arial"/>
          <w:sz w:val="22"/>
          <w:szCs w:val="22"/>
        </w:rPr>
      </w:pPr>
      <w:r>
        <w:rPr>
          <w:sz w:val="20"/>
          <w:szCs w:val="22"/>
        </w:rPr>
        <w:t xml:space="preserve">    </w:t>
      </w:r>
      <w:r w:rsidRPr="001613A9">
        <w:rPr>
          <w:i/>
          <w:sz w:val="20"/>
          <w:szCs w:val="22"/>
        </w:rPr>
        <w:t>r</w:t>
      </w:r>
      <w:r>
        <w:rPr>
          <w:sz w:val="20"/>
          <w:szCs w:val="22"/>
        </w:rPr>
        <w:t xml:space="preserve">. </w:t>
      </w:r>
      <w:r w:rsidR="00AE198D" w:rsidRPr="00E62637">
        <w:rPr>
          <w:sz w:val="20"/>
          <w:szCs w:val="22"/>
        </w:rPr>
        <w:t>Ensures all DCSPER required actions are executed for retiring Soldiers</w:t>
      </w:r>
      <w:r w:rsidR="00AE198D" w:rsidRPr="00AE198D">
        <w:rPr>
          <w:rFonts w:ascii="Arial" w:hAnsi="Arial" w:cs="Arial"/>
          <w:sz w:val="22"/>
          <w:szCs w:val="22"/>
        </w:rPr>
        <w:t xml:space="preserve">. </w:t>
      </w:r>
    </w:p>
    <w:p w14:paraId="3FE93670" w14:textId="77777777" w:rsidR="00AE198D" w:rsidRPr="00AE198D" w:rsidRDefault="00AE198D" w:rsidP="00AE198D">
      <w:pPr>
        <w:rPr>
          <w:rFonts w:ascii="Arial" w:hAnsi="Arial" w:cs="Arial"/>
          <w:sz w:val="22"/>
          <w:szCs w:val="22"/>
        </w:rPr>
      </w:pPr>
    </w:p>
    <w:p w14:paraId="455B5FEA" w14:textId="77777777" w:rsidR="000B4FD4" w:rsidRPr="0036293A" w:rsidRDefault="000B4FD4" w:rsidP="00D86EE6">
      <w:pPr>
        <w:autoSpaceDE w:val="0"/>
        <w:autoSpaceDN w:val="0"/>
        <w:adjustRightInd w:val="0"/>
        <w:rPr>
          <w:sz w:val="20"/>
          <w:szCs w:val="20"/>
        </w:rPr>
      </w:pPr>
    </w:p>
    <w:p w14:paraId="263647E2" w14:textId="1813DE03" w:rsidR="00504A6D" w:rsidRPr="00BA7F08" w:rsidRDefault="001613A9" w:rsidP="00504A6D">
      <w:pPr>
        <w:autoSpaceDE w:val="0"/>
        <w:autoSpaceDN w:val="0"/>
        <w:adjustRightInd w:val="0"/>
        <w:rPr>
          <w:rFonts w:ascii="Arial" w:hAnsi="Arial" w:cs="Arial"/>
          <w:b/>
          <w:sz w:val="20"/>
          <w:szCs w:val="20"/>
        </w:rPr>
      </w:pPr>
      <w:r>
        <w:rPr>
          <w:rFonts w:ascii="Arial" w:hAnsi="Arial" w:cs="Arial"/>
          <w:b/>
          <w:sz w:val="20"/>
          <w:szCs w:val="20"/>
        </w:rPr>
        <w:t>2-7</w:t>
      </w:r>
      <w:r w:rsidR="00BA7F08" w:rsidRPr="00BA7F08">
        <w:rPr>
          <w:rFonts w:ascii="Arial" w:hAnsi="Arial" w:cs="Arial"/>
          <w:b/>
          <w:sz w:val="20"/>
          <w:szCs w:val="20"/>
        </w:rPr>
        <w:t xml:space="preserve">. </w:t>
      </w:r>
      <w:r w:rsidR="00504A6D" w:rsidRPr="00BA7F08">
        <w:rPr>
          <w:rFonts w:ascii="Arial" w:hAnsi="Arial" w:cs="Arial"/>
          <w:b/>
          <w:sz w:val="20"/>
          <w:szCs w:val="20"/>
        </w:rPr>
        <w:t>Unit First Sergeant</w:t>
      </w:r>
    </w:p>
    <w:p w14:paraId="263647E4" w14:textId="52FD6810" w:rsidR="00504A6D" w:rsidRPr="0036293A" w:rsidRDefault="00504A6D" w:rsidP="00504A6D">
      <w:pPr>
        <w:autoSpaceDE w:val="0"/>
        <w:autoSpaceDN w:val="0"/>
        <w:adjustRightInd w:val="0"/>
        <w:rPr>
          <w:sz w:val="20"/>
          <w:szCs w:val="20"/>
        </w:rPr>
      </w:pPr>
      <w:r w:rsidRPr="0036293A">
        <w:rPr>
          <w:sz w:val="20"/>
          <w:szCs w:val="20"/>
        </w:rPr>
        <w:t xml:space="preserve">The First Sergeant (1SG) is the primary advisor to the </w:t>
      </w:r>
      <w:r w:rsidR="00827A4E" w:rsidRPr="0036293A">
        <w:rPr>
          <w:sz w:val="20"/>
          <w:szCs w:val="20"/>
        </w:rPr>
        <w:t>C</w:t>
      </w:r>
      <w:r w:rsidRPr="0036293A">
        <w:rPr>
          <w:sz w:val="20"/>
          <w:szCs w:val="20"/>
        </w:rPr>
        <w:t xml:space="preserve">ommander and the focal point for all NCO actions in the unit.  The </w:t>
      </w:r>
      <w:r w:rsidR="00827A4E" w:rsidRPr="0036293A">
        <w:rPr>
          <w:sz w:val="20"/>
          <w:szCs w:val="20"/>
        </w:rPr>
        <w:t>1SG</w:t>
      </w:r>
      <w:r w:rsidRPr="0036293A">
        <w:rPr>
          <w:sz w:val="20"/>
          <w:szCs w:val="20"/>
        </w:rPr>
        <w:t xml:space="preserve">’s involvement in </w:t>
      </w:r>
      <w:r w:rsidR="00D578E1" w:rsidRPr="0036293A">
        <w:rPr>
          <w:sz w:val="20"/>
          <w:szCs w:val="20"/>
        </w:rPr>
        <w:t>SM</w:t>
      </w:r>
      <w:r w:rsidRPr="0036293A">
        <w:rPr>
          <w:sz w:val="20"/>
          <w:szCs w:val="20"/>
        </w:rPr>
        <w:t xml:space="preserve"> is vital to unit strength. It is imperative that the 1SG establish and maintain a partnership with the RRB</w:t>
      </w:r>
      <w:r w:rsidR="00E87680" w:rsidRPr="0036293A">
        <w:rPr>
          <w:sz w:val="20"/>
          <w:szCs w:val="20"/>
        </w:rPr>
        <w:t xml:space="preserve"> and assigned unit retention RRNCO</w:t>
      </w:r>
      <w:r w:rsidRPr="0036293A">
        <w:rPr>
          <w:sz w:val="20"/>
          <w:szCs w:val="20"/>
        </w:rPr>
        <w:t xml:space="preserve"> to help meet assigned end strength mission.  The First Sergeant will:</w:t>
      </w:r>
    </w:p>
    <w:p w14:paraId="263647E6" w14:textId="7729EB26" w:rsidR="00504A6D" w:rsidRPr="0036293A" w:rsidRDefault="00BA7F08" w:rsidP="00BA7F08">
      <w:pPr>
        <w:autoSpaceDE w:val="0"/>
        <w:autoSpaceDN w:val="0"/>
        <w:adjustRightInd w:val="0"/>
        <w:rPr>
          <w:sz w:val="20"/>
          <w:szCs w:val="20"/>
        </w:rPr>
      </w:pPr>
      <w:r w:rsidRPr="00BA7F08">
        <w:rPr>
          <w:i/>
          <w:sz w:val="20"/>
          <w:szCs w:val="20"/>
        </w:rPr>
        <w:t xml:space="preserve">    </w:t>
      </w:r>
      <w:r w:rsidR="00504A6D" w:rsidRPr="00BA7F08">
        <w:rPr>
          <w:i/>
          <w:sz w:val="20"/>
          <w:szCs w:val="20"/>
        </w:rPr>
        <w:t>a.</w:t>
      </w:r>
      <w:r w:rsidR="00504A6D" w:rsidRPr="0036293A">
        <w:rPr>
          <w:sz w:val="20"/>
          <w:szCs w:val="20"/>
        </w:rPr>
        <w:t xml:space="preserve"> Assist the Commander in developing, implementing and monitoring the unit </w:t>
      </w:r>
      <w:r w:rsidR="00D578E1" w:rsidRPr="0036293A">
        <w:rPr>
          <w:sz w:val="20"/>
          <w:szCs w:val="20"/>
        </w:rPr>
        <w:t xml:space="preserve">SM </w:t>
      </w:r>
      <w:r w:rsidR="00504A6D" w:rsidRPr="0036293A">
        <w:rPr>
          <w:sz w:val="20"/>
          <w:szCs w:val="20"/>
        </w:rPr>
        <w:t>Plan.</w:t>
      </w:r>
    </w:p>
    <w:p w14:paraId="263647E7" w14:textId="1E2F1308" w:rsidR="00504A6D" w:rsidRPr="0036293A" w:rsidRDefault="00BA7F08" w:rsidP="00BA7F08">
      <w:pPr>
        <w:autoSpaceDE w:val="0"/>
        <w:autoSpaceDN w:val="0"/>
        <w:adjustRightInd w:val="0"/>
        <w:rPr>
          <w:sz w:val="20"/>
          <w:szCs w:val="20"/>
        </w:rPr>
      </w:pPr>
      <w:r w:rsidRPr="00BA7F08">
        <w:rPr>
          <w:i/>
          <w:sz w:val="20"/>
          <w:szCs w:val="20"/>
        </w:rPr>
        <w:t xml:space="preserve">    </w:t>
      </w:r>
      <w:r w:rsidR="00504A6D" w:rsidRPr="00BA7F08">
        <w:rPr>
          <w:i/>
          <w:sz w:val="20"/>
          <w:szCs w:val="20"/>
        </w:rPr>
        <w:t>b.</w:t>
      </w:r>
      <w:r w:rsidR="00504A6D" w:rsidRPr="0036293A">
        <w:rPr>
          <w:sz w:val="20"/>
          <w:szCs w:val="20"/>
        </w:rPr>
        <w:t xml:space="preserve"> Implement and monitor the Unit Sponsorship Program.</w:t>
      </w:r>
    </w:p>
    <w:p w14:paraId="664410F9" w14:textId="77D675EE" w:rsidR="00166B2D" w:rsidRDefault="00BA7F08" w:rsidP="00BA7F08">
      <w:pPr>
        <w:autoSpaceDE w:val="0"/>
        <w:autoSpaceDN w:val="0"/>
        <w:adjustRightInd w:val="0"/>
        <w:rPr>
          <w:sz w:val="20"/>
          <w:szCs w:val="20"/>
        </w:rPr>
      </w:pPr>
      <w:r w:rsidRPr="00BA7F08">
        <w:rPr>
          <w:i/>
          <w:sz w:val="20"/>
          <w:szCs w:val="20"/>
        </w:rPr>
        <w:t xml:space="preserve">    </w:t>
      </w:r>
      <w:r w:rsidR="00504A6D" w:rsidRPr="00BA7F08">
        <w:rPr>
          <w:i/>
          <w:sz w:val="20"/>
          <w:szCs w:val="20"/>
        </w:rPr>
        <w:t>c.</w:t>
      </w:r>
      <w:r w:rsidR="00504A6D" w:rsidRPr="0036293A">
        <w:rPr>
          <w:sz w:val="20"/>
          <w:szCs w:val="20"/>
        </w:rPr>
        <w:t xml:space="preserve"> Ensure that Re-enlistment</w:t>
      </w:r>
      <w:r w:rsidR="00FE4D1A">
        <w:rPr>
          <w:sz w:val="20"/>
          <w:szCs w:val="20"/>
        </w:rPr>
        <w:t xml:space="preserve"> </w:t>
      </w:r>
      <w:r w:rsidR="00504A6D" w:rsidRPr="0036293A">
        <w:rPr>
          <w:sz w:val="20"/>
          <w:szCs w:val="20"/>
        </w:rPr>
        <w:t>/</w:t>
      </w:r>
      <w:r w:rsidR="00FE4D1A">
        <w:rPr>
          <w:sz w:val="20"/>
          <w:szCs w:val="20"/>
        </w:rPr>
        <w:t xml:space="preserve"> </w:t>
      </w:r>
      <w:r w:rsidR="00504A6D" w:rsidRPr="0036293A">
        <w:rPr>
          <w:sz w:val="20"/>
          <w:szCs w:val="20"/>
        </w:rPr>
        <w:t xml:space="preserve">Extension Ceremonies are conducted for each </w:t>
      </w:r>
      <w:r w:rsidR="00504A6D" w:rsidRPr="0036293A">
        <w:rPr>
          <w:bCs/>
          <w:sz w:val="20"/>
          <w:szCs w:val="20"/>
        </w:rPr>
        <w:t>S</w:t>
      </w:r>
      <w:r w:rsidR="00504A6D" w:rsidRPr="0036293A">
        <w:rPr>
          <w:sz w:val="20"/>
          <w:szCs w:val="20"/>
        </w:rPr>
        <w:t>oldier, the “Oath of Extension” ceremony is conducted with dignity and honor, and appropriate incentive</w:t>
      </w:r>
      <w:r w:rsidR="00002D13">
        <w:rPr>
          <w:sz w:val="20"/>
          <w:szCs w:val="20"/>
        </w:rPr>
        <w:t xml:space="preserve"> </w:t>
      </w:r>
      <w:r w:rsidR="00504A6D" w:rsidRPr="0036293A">
        <w:rPr>
          <w:sz w:val="20"/>
          <w:szCs w:val="20"/>
        </w:rPr>
        <w:t>/</w:t>
      </w:r>
      <w:r w:rsidR="00002D13">
        <w:rPr>
          <w:sz w:val="20"/>
          <w:szCs w:val="20"/>
        </w:rPr>
        <w:t xml:space="preserve"> </w:t>
      </w:r>
      <w:r w:rsidR="00504A6D" w:rsidRPr="0036293A">
        <w:rPr>
          <w:sz w:val="20"/>
          <w:szCs w:val="20"/>
        </w:rPr>
        <w:t>recognition items are presented.</w:t>
      </w:r>
    </w:p>
    <w:p w14:paraId="05D84F75" w14:textId="77777777" w:rsidR="00BA7F08" w:rsidRPr="0036293A" w:rsidRDefault="00BA7F08" w:rsidP="00166B2D">
      <w:pPr>
        <w:autoSpaceDE w:val="0"/>
        <w:autoSpaceDN w:val="0"/>
        <w:adjustRightInd w:val="0"/>
        <w:ind w:left="720"/>
        <w:rPr>
          <w:sz w:val="20"/>
          <w:szCs w:val="20"/>
        </w:rPr>
      </w:pPr>
    </w:p>
    <w:p w14:paraId="263647EC" w14:textId="1A42C35D" w:rsidR="008E4D60" w:rsidRPr="00BA7F08" w:rsidRDefault="001613A9" w:rsidP="00E55CBC">
      <w:pPr>
        <w:autoSpaceDE w:val="0"/>
        <w:autoSpaceDN w:val="0"/>
        <w:adjustRightInd w:val="0"/>
        <w:rPr>
          <w:rFonts w:ascii="Arial" w:hAnsi="Arial" w:cs="Arial"/>
          <w:b/>
          <w:sz w:val="20"/>
          <w:szCs w:val="20"/>
        </w:rPr>
      </w:pPr>
      <w:r>
        <w:rPr>
          <w:rFonts w:ascii="Arial" w:hAnsi="Arial" w:cs="Arial"/>
          <w:b/>
          <w:sz w:val="20"/>
          <w:szCs w:val="20"/>
        </w:rPr>
        <w:t>2-8</w:t>
      </w:r>
      <w:r w:rsidR="00BA7F08" w:rsidRPr="00BA7F08">
        <w:rPr>
          <w:rFonts w:ascii="Arial" w:hAnsi="Arial" w:cs="Arial"/>
          <w:b/>
          <w:sz w:val="20"/>
          <w:szCs w:val="20"/>
        </w:rPr>
        <w:t xml:space="preserve">. </w:t>
      </w:r>
      <w:r w:rsidR="008E4D60" w:rsidRPr="00BA7F08">
        <w:rPr>
          <w:rFonts w:ascii="Arial" w:hAnsi="Arial" w:cs="Arial"/>
          <w:b/>
          <w:sz w:val="20"/>
          <w:szCs w:val="20"/>
        </w:rPr>
        <w:t>Full-Time Support</w:t>
      </w:r>
    </w:p>
    <w:p w14:paraId="263647ED" w14:textId="77777777" w:rsidR="00573531" w:rsidRPr="0036293A" w:rsidRDefault="00573531" w:rsidP="00573531">
      <w:pPr>
        <w:autoSpaceDE w:val="0"/>
        <w:autoSpaceDN w:val="0"/>
        <w:adjustRightInd w:val="0"/>
        <w:rPr>
          <w:sz w:val="20"/>
          <w:szCs w:val="20"/>
        </w:rPr>
      </w:pPr>
      <w:r w:rsidRPr="0036293A">
        <w:rPr>
          <w:sz w:val="20"/>
          <w:szCs w:val="20"/>
        </w:rPr>
        <w:t xml:space="preserve">Full-Time Support (FTS) personnel are the driving force behind any successful unit. Due to the nature of their positions and the amount of contact and influence they have with traditional Soldiers, it is imperative that they work in partnership with the unit leadership and the </w:t>
      </w:r>
      <w:r w:rsidR="00AB4BE8" w:rsidRPr="0036293A">
        <w:rPr>
          <w:sz w:val="20"/>
          <w:szCs w:val="20"/>
        </w:rPr>
        <w:t>RRB</w:t>
      </w:r>
      <w:r w:rsidRPr="0036293A">
        <w:rPr>
          <w:sz w:val="20"/>
          <w:szCs w:val="20"/>
        </w:rPr>
        <w:t xml:space="preserve"> to ensure that unit strength objectives are met.  FTS personnel will:</w:t>
      </w:r>
    </w:p>
    <w:p w14:paraId="263647EF" w14:textId="592B05D2" w:rsidR="00573531" w:rsidRPr="0036293A" w:rsidRDefault="00BA7F08" w:rsidP="00BA7F08">
      <w:pPr>
        <w:autoSpaceDE w:val="0"/>
        <w:autoSpaceDN w:val="0"/>
        <w:adjustRightInd w:val="0"/>
        <w:rPr>
          <w:sz w:val="20"/>
          <w:szCs w:val="20"/>
        </w:rPr>
      </w:pPr>
      <w:r w:rsidRPr="00BA7F08">
        <w:rPr>
          <w:i/>
          <w:sz w:val="20"/>
          <w:szCs w:val="20"/>
        </w:rPr>
        <w:t xml:space="preserve">    </w:t>
      </w:r>
      <w:r w:rsidR="00573531" w:rsidRPr="00BA7F08">
        <w:rPr>
          <w:i/>
          <w:sz w:val="20"/>
          <w:szCs w:val="20"/>
        </w:rPr>
        <w:t>a.</w:t>
      </w:r>
      <w:r w:rsidR="00573531" w:rsidRPr="0036293A">
        <w:rPr>
          <w:sz w:val="20"/>
          <w:szCs w:val="20"/>
        </w:rPr>
        <w:t xml:space="preserve"> Assist the Commander and the First Sergeant in developing, implementing and monitoring the unit </w:t>
      </w:r>
      <w:r w:rsidR="00AB4BE8" w:rsidRPr="0036293A">
        <w:rPr>
          <w:sz w:val="20"/>
          <w:szCs w:val="20"/>
        </w:rPr>
        <w:t>SM</w:t>
      </w:r>
      <w:r w:rsidR="00573531" w:rsidRPr="0036293A">
        <w:rPr>
          <w:sz w:val="20"/>
          <w:szCs w:val="20"/>
        </w:rPr>
        <w:t xml:space="preserve"> Plan.</w:t>
      </w:r>
    </w:p>
    <w:p w14:paraId="263647F0" w14:textId="628B260C" w:rsidR="00573531" w:rsidRPr="0036293A" w:rsidRDefault="00BA7F08" w:rsidP="00BA7F08">
      <w:pPr>
        <w:autoSpaceDE w:val="0"/>
        <w:autoSpaceDN w:val="0"/>
        <w:adjustRightInd w:val="0"/>
        <w:rPr>
          <w:sz w:val="20"/>
          <w:szCs w:val="20"/>
        </w:rPr>
      </w:pPr>
      <w:r w:rsidRPr="00BA7F08">
        <w:rPr>
          <w:i/>
          <w:sz w:val="20"/>
          <w:szCs w:val="20"/>
        </w:rPr>
        <w:t xml:space="preserve">    </w:t>
      </w:r>
      <w:r w:rsidR="00573531" w:rsidRPr="00BA7F08">
        <w:rPr>
          <w:i/>
          <w:sz w:val="20"/>
          <w:szCs w:val="20"/>
        </w:rPr>
        <w:t>b.</w:t>
      </w:r>
      <w:r w:rsidR="00573531" w:rsidRPr="0036293A">
        <w:rPr>
          <w:sz w:val="20"/>
          <w:szCs w:val="20"/>
        </w:rPr>
        <w:t xml:space="preserve"> Know their Soldiers, to include civilian occupations, ETS date, family status and any other important information affecting their career (military and civilian) and duty performance.</w:t>
      </w:r>
    </w:p>
    <w:p w14:paraId="263647F1" w14:textId="0F3F959F" w:rsidR="00573531" w:rsidRPr="0036293A" w:rsidRDefault="00BA7F08" w:rsidP="00BA7F08">
      <w:pPr>
        <w:autoSpaceDE w:val="0"/>
        <w:autoSpaceDN w:val="0"/>
        <w:adjustRightInd w:val="0"/>
        <w:rPr>
          <w:sz w:val="20"/>
          <w:szCs w:val="20"/>
        </w:rPr>
      </w:pPr>
      <w:r w:rsidRPr="00BA7F08">
        <w:rPr>
          <w:i/>
          <w:sz w:val="20"/>
          <w:szCs w:val="20"/>
        </w:rPr>
        <w:t xml:space="preserve">    </w:t>
      </w:r>
      <w:r w:rsidR="00573531" w:rsidRPr="00BA7F08">
        <w:rPr>
          <w:i/>
          <w:sz w:val="20"/>
          <w:szCs w:val="20"/>
        </w:rPr>
        <w:t>c.</w:t>
      </w:r>
      <w:r w:rsidR="00573531" w:rsidRPr="0036293A">
        <w:rPr>
          <w:sz w:val="20"/>
          <w:szCs w:val="20"/>
        </w:rPr>
        <w:t xml:space="preserve"> Maintain regular contact with Soldiers, including those personnel assigned to the ING to bring them back to an active drilling status.</w:t>
      </w:r>
    </w:p>
    <w:p w14:paraId="263647F2" w14:textId="6874914D" w:rsidR="00573531" w:rsidRPr="0036293A" w:rsidRDefault="00BA7F08" w:rsidP="00BA7F08">
      <w:pPr>
        <w:autoSpaceDE w:val="0"/>
        <w:autoSpaceDN w:val="0"/>
        <w:adjustRightInd w:val="0"/>
        <w:rPr>
          <w:sz w:val="20"/>
          <w:szCs w:val="20"/>
        </w:rPr>
      </w:pPr>
      <w:r w:rsidRPr="00BA7F08">
        <w:rPr>
          <w:i/>
          <w:sz w:val="20"/>
          <w:szCs w:val="20"/>
        </w:rPr>
        <w:t xml:space="preserve">    </w:t>
      </w:r>
      <w:r w:rsidR="00573531" w:rsidRPr="00BA7F08">
        <w:rPr>
          <w:i/>
          <w:sz w:val="20"/>
          <w:szCs w:val="20"/>
        </w:rPr>
        <w:t>d.</w:t>
      </w:r>
      <w:r w:rsidR="00573531" w:rsidRPr="0036293A">
        <w:rPr>
          <w:sz w:val="20"/>
          <w:szCs w:val="20"/>
        </w:rPr>
        <w:t xml:space="preserve"> Ensure that newly assigned Soldiers are properly sponsored, receive</w:t>
      </w:r>
      <w:r w:rsidR="00002D13">
        <w:rPr>
          <w:sz w:val="20"/>
          <w:szCs w:val="20"/>
        </w:rPr>
        <w:t xml:space="preserve"> their initial counseling</w:t>
      </w:r>
      <w:r w:rsidR="00573531" w:rsidRPr="0036293A">
        <w:rPr>
          <w:sz w:val="20"/>
          <w:szCs w:val="20"/>
        </w:rPr>
        <w:t xml:space="preserve"> and are integrated into the unit in an effective and timely manner.</w:t>
      </w:r>
    </w:p>
    <w:p w14:paraId="263647F3" w14:textId="77777777" w:rsidR="00903937" w:rsidRPr="0036293A" w:rsidRDefault="00903937" w:rsidP="00903937">
      <w:pPr>
        <w:autoSpaceDE w:val="0"/>
        <w:autoSpaceDN w:val="0"/>
        <w:adjustRightInd w:val="0"/>
        <w:rPr>
          <w:sz w:val="20"/>
          <w:szCs w:val="20"/>
        </w:rPr>
      </w:pPr>
    </w:p>
    <w:p w14:paraId="263647F5" w14:textId="4EDF1C6C" w:rsidR="00903937" w:rsidRPr="00BA7F08" w:rsidRDefault="001613A9" w:rsidP="00903937">
      <w:pPr>
        <w:autoSpaceDE w:val="0"/>
        <w:autoSpaceDN w:val="0"/>
        <w:adjustRightInd w:val="0"/>
        <w:rPr>
          <w:rFonts w:ascii="Arial" w:hAnsi="Arial" w:cs="Arial"/>
          <w:b/>
          <w:sz w:val="20"/>
          <w:szCs w:val="20"/>
        </w:rPr>
      </w:pPr>
      <w:r>
        <w:rPr>
          <w:rFonts w:ascii="Arial" w:hAnsi="Arial" w:cs="Arial"/>
          <w:b/>
          <w:sz w:val="20"/>
          <w:szCs w:val="20"/>
        </w:rPr>
        <w:t>2-9</w:t>
      </w:r>
      <w:r w:rsidR="00BA7F08" w:rsidRPr="00BA7F08">
        <w:rPr>
          <w:rFonts w:ascii="Arial" w:hAnsi="Arial" w:cs="Arial"/>
          <w:b/>
          <w:sz w:val="20"/>
          <w:szCs w:val="20"/>
        </w:rPr>
        <w:t xml:space="preserve">. </w:t>
      </w:r>
      <w:r w:rsidR="00BA7F08">
        <w:rPr>
          <w:rFonts w:ascii="Arial" w:hAnsi="Arial" w:cs="Arial"/>
          <w:b/>
          <w:sz w:val="20"/>
          <w:szCs w:val="20"/>
        </w:rPr>
        <w:t>First Line Leaders</w:t>
      </w:r>
    </w:p>
    <w:p w14:paraId="263647F6" w14:textId="77777777" w:rsidR="004A248A" w:rsidRPr="0036293A" w:rsidRDefault="00903937" w:rsidP="004A248A">
      <w:pPr>
        <w:autoSpaceDE w:val="0"/>
        <w:autoSpaceDN w:val="0"/>
        <w:adjustRightInd w:val="0"/>
        <w:rPr>
          <w:color w:val="000000"/>
          <w:sz w:val="20"/>
          <w:szCs w:val="20"/>
        </w:rPr>
      </w:pPr>
      <w:r w:rsidRPr="0036293A">
        <w:rPr>
          <w:color w:val="000000"/>
          <w:sz w:val="20"/>
          <w:szCs w:val="20"/>
        </w:rPr>
        <w:t xml:space="preserve">First Line Leaders (FLLs) are </w:t>
      </w:r>
      <w:r w:rsidRPr="0036293A">
        <w:rPr>
          <w:b/>
          <w:color w:val="000000"/>
          <w:sz w:val="20"/>
          <w:szCs w:val="20"/>
        </w:rPr>
        <w:t>key individuals</w:t>
      </w:r>
      <w:r w:rsidRPr="0036293A">
        <w:rPr>
          <w:color w:val="000000"/>
          <w:sz w:val="20"/>
          <w:szCs w:val="20"/>
        </w:rPr>
        <w:t xml:space="preserve"> in the success of any organization. They have a significant influence on the actions and decisions concerning individual Soldiers. FLLs must work in partnership with the unit leadership </w:t>
      </w:r>
      <w:r w:rsidR="00AB4BE8" w:rsidRPr="0036293A">
        <w:rPr>
          <w:color w:val="000000"/>
          <w:sz w:val="20"/>
          <w:szCs w:val="20"/>
        </w:rPr>
        <w:t>and the RRB</w:t>
      </w:r>
      <w:r w:rsidRPr="0036293A">
        <w:rPr>
          <w:color w:val="000000"/>
          <w:sz w:val="20"/>
          <w:szCs w:val="20"/>
        </w:rPr>
        <w:t xml:space="preserve"> to help their unit meet its assigned end strength mission as follows:</w:t>
      </w:r>
    </w:p>
    <w:p w14:paraId="20D2E912" w14:textId="77777777" w:rsidR="00BA7F08" w:rsidRDefault="00BA7F08" w:rsidP="00BA7F08">
      <w:pPr>
        <w:autoSpaceDE w:val="0"/>
        <w:autoSpaceDN w:val="0"/>
        <w:adjustRightInd w:val="0"/>
        <w:rPr>
          <w:color w:val="000000"/>
          <w:sz w:val="20"/>
          <w:szCs w:val="20"/>
        </w:rPr>
      </w:pPr>
      <w:r w:rsidRPr="00BA7F08">
        <w:rPr>
          <w:i/>
          <w:color w:val="000000"/>
          <w:sz w:val="20"/>
          <w:szCs w:val="20"/>
        </w:rPr>
        <w:t xml:space="preserve">    </w:t>
      </w:r>
      <w:r w:rsidR="004A248A" w:rsidRPr="00BA7F08">
        <w:rPr>
          <w:i/>
          <w:color w:val="000000"/>
          <w:sz w:val="20"/>
          <w:szCs w:val="20"/>
        </w:rPr>
        <w:t>a.</w:t>
      </w:r>
      <w:r w:rsidR="004A248A" w:rsidRPr="0036293A">
        <w:rPr>
          <w:color w:val="000000"/>
          <w:sz w:val="20"/>
          <w:szCs w:val="20"/>
        </w:rPr>
        <w:t xml:space="preserve"> Assist the Commander, First Sergeant and FTS personnel to implemen</w:t>
      </w:r>
      <w:r>
        <w:rPr>
          <w:color w:val="000000"/>
          <w:sz w:val="20"/>
          <w:szCs w:val="20"/>
        </w:rPr>
        <w:t>t and monitor the unit SM Plan.</w:t>
      </w:r>
    </w:p>
    <w:p w14:paraId="263647F9" w14:textId="0DDCEDCE" w:rsidR="004A248A" w:rsidRPr="0036293A" w:rsidRDefault="00BA7F08" w:rsidP="00BA7F08">
      <w:pPr>
        <w:autoSpaceDE w:val="0"/>
        <w:autoSpaceDN w:val="0"/>
        <w:adjustRightInd w:val="0"/>
        <w:rPr>
          <w:color w:val="000000"/>
          <w:sz w:val="20"/>
          <w:szCs w:val="20"/>
        </w:rPr>
      </w:pPr>
      <w:r w:rsidRPr="00BA7F08">
        <w:rPr>
          <w:i/>
          <w:color w:val="000000"/>
          <w:sz w:val="20"/>
          <w:szCs w:val="20"/>
        </w:rPr>
        <w:t xml:space="preserve">    </w:t>
      </w:r>
      <w:r w:rsidR="004A248A" w:rsidRPr="00BA7F08">
        <w:rPr>
          <w:i/>
          <w:color w:val="000000"/>
          <w:sz w:val="20"/>
          <w:szCs w:val="20"/>
        </w:rPr>
        <w:t>b.</w:t>
      </w:r>
      <w:r w:rsidR="004A248A" w:rsidRPr="0036293A">
        <w:rPr>
          <w:color w:val="000000"/>
          <w:sz w:val="20"/>
          <w:szCs w:val="20"/>
        </w:rPr>
        <w:t xml:space="preserve"> Know their Soldiers, to include civilian occupations, ETS date, family status and any other important information affecting their career (military and civilian) and duty performance.</w:t>
      </w:r>
    </w:p>
    <w:p w14:paraId="263647FA" w14:textId="6F9BBD11" w:rsidR="004A248A" w:rsidRPr="0036293A" w:rsidRDefault="00BA7F08" w:rsidP="00BA7F08">
      <w:pPr>
        <w:autoSpaceDE w:val="0"/>
        <w:autoSpaceDN w:val="0"/>
        <w:adjustRightInd w:val="0"/>
        <w:rPr>
          <w:color w:val="000000"/>
          <w:sz w:val="20"/>
          <w:szCs w:val="20"/>
        </w:rPr>
      </w:pPr>
      <w:r w:rsidRPr="00BA7F08">
        <w:rPr>
          <w:i/>
          <w:color w:val="000000"/>
          <w:sz w:val="20"/>
          <w:szCs w:val="20"/>
        </w:rPr>
        <w:t xml:space="preserve">    </w:t>
      </w:r>
      <w:r w:rsidR="004A248A" w:rsidRPr="00BA7F08">
        <w:rPr>
          <w:i/>
          <w:color w:val="000000"/>
          <w:sz w:val="20"/>
          <w:szCs w:val="20"/>
        </w:rPr>
        <w:t>c.</w:t>
      </w:r>
      <w:r w:rsidR="004A248A" w:rsidRPr="0036293A">
        <w:rPr>
          <w:color w:val="000000"/>
          <w:sz w:val="20"/>
          <w:szCs w:val="20"/>
        </w:rPr>
        <w:t xml:space="preserve"> Determine the needs, wants and desires of their Soldiers and regularly inform the unit leadership to help maintain a positive unit climate.</w:t>
      </w:r>
    </w:p>
    <w:p w14:paraId="263647FB" w14:textId="44B12F16" w:rsidR="004A248A" w:rsidRPr="0036293A" w:rsidRDefault="00BA7F08" w:rsidP="00BA7F08">
      <w:pPr>
        <w:autoSpaceDE w:val="0"/>
        <w:autoSpaceDN w:val="0"/>
        <w:adjustRightInd w:val="0"/>
        <w:rPr>
          <w:color w:val="000000"/>
          <w:sz w:val="20"/>
          <w:szCs w:val="20"/>
        </w:rPr>
      </w:pPr>
      <w:r w:rsidRPr="00BA7F08">
        <w:rPr>
          <w:i/>
          <w:color w:val="000000"/>
          <w:sz w:val="20"/>
          <w:szCs w:val="20"/>
        </w:rPr>
        <w:t xml:space="preserve">    </w:t>
      </w:r>
      <w:r w:rsidR="004A248A" w:rsidRPr="00BA7F08">
        <w:rPr>
          <w:i/>
          <w:color w:val="000000"/>
          <w:sz w:val="20"/>
          <w:szCs w:val="20"/>
        </w:rPr>
        <w:t>d.</w:t>
      </w:r>
      <w:r w:rsidR="004A248A" w:rsidRPr="0036293A">
        <w:rPr>
          <w:color w:val="000000"/>
          <w:sz w:val="20"/>
          <w:szCs w:val="20"/>
        </w:rPr>
        <w:t xml:space="preserve"> Create an effective career development environment for their Soldiers by fulfilling their role as a leader, mentor, counselor, coach and trainer.</w:t>
      </w:r>
    </w:p>
    <w:p w14:paraId="263647FC" w14:textId="5C6826D9" w:rsidR="004A248A" w:rsidRPr="0036293A" w:rsidRDefault="00BA7F08" w:rsidP="00BA7F08">
      <w:pPr>
        <w:autoSpaceDE w:val="0"/>
        <w:autoSpaceDN w:val="0"/>
        <w:adjustRightInd w:val="0"/>
        <w:rPr>
          <w:color w:val="000000"/>
          <w:sz w:val="20"/>
          <w:szCs w:val="20"/>
        </w:rPr>
      </w:pPr>
      <w:r w:rsidRPr="00BA7F08">
        <w:rPr>
          <w:i/>
          <w:color w:val="000000"/>
          <w:sz w:val="20"/>
          <w:szCs w:val="20"/>
        </w:rPr>
        <w:t xml:space="preserve">    </w:t>
      </w:r>
      <w:r w:rsidR="004A248A" w:rsidRPr="00BA7F08">
        <w:rPr>
          <w:i/>
          <w:color w:val="000000"/>
          <w:sz w:val="20"/>
          <w:szCs w:val="20"/>
        </w:rPr>
        <w:t>e.</w:t>
      </w:r>
      <w:r w:rsidR="004A248A" w:rsidRPr="0036293A">
        <w:rPr>
          <w:color w:val="000000"/>
          <w:sz w:val="20"/>
          <w:szCs w:val="20"/>
        </w:rPr>
        <w:t xml:space="preserve"> Maintain regular contact with Soldiers, including those personnel assigned to the ING to bring them back to an active drilling status.</w:t>
      </w:r>
    </w:p>
    <w:p w14:paraId="263647FD" w14:textId="5E62F907" w:rsidR="004A248A" w:rsidRPr="0036293A" w:rsidRDefault="00BA7F08" w:rsidP="00BA7F08">
      <w:pPr>
        <w:autoSpaceDE w:val="0"/>
        <w:autoSpaceDN w:val="0"/>
        <w:adjustRightInd w:val="0"/>
        <w:rPr>
          <w:color w:val="000000"/>
          <w:sz w:val="20"/>
          <w:szCs w:val="20"/>
        </w:rPr>
      </w:pPr>
      <w:r w:rsidRPr="00BA7F08">
        <w:rPr>
          <w:i/>
          <w:color w:val="000000"/>
          <w:sz w:val="20"/>
          <w:szCs w:val="20"/>
        </w:rPr>
        <w:t xml:space="preserve">    </w:t>
      </w:r>
      <w:r w:rsidR="004A248A" w:rsidRPr="00BA7F08">
        <w:rPr>
          <w:i/>
          <w:color w:val="000000"/>
          <w:sz w:val="20"/>
          <w:szCs w:val="20"/>
        </w:rPr>
        <w:t>f.</w:t>
      </w:r>
      <w:r w:rsidR="004A248A" w:rsidRPr="0036293A">
        <w:rPr>
          <w:color w:val="000000"/>
          <w:sz w:val="20"/>
          <w:szCs w:val="20"/>
        </w:rPr>
        <w:t xml:space="preserve"> Hold subordinates accountable for their attendance at all scheduled training; this includes making personal contact with and counseling subordinates who are absent from training.</w:t>
      </w:r>
    </w:p>
    <w:p w14:paraId="65182E63" w14:textId="2486B1E2" w:rsidR="00A63C28" w:rsidRPr="0036293A" w:rsidRDefault="00BA7F08" w:rsidP="00BA7F08">
      <w:pPr>
        <w:autoSpaceDE w:val="0"/>
        <w:autoSpaceDN w:val="0"/>
        <w:adjustRightInd w:val="0"/>
        <w:rPr>
          <w:color w:val="000000"/>
          <w:sz w:val="20"/>
          <w:szCs w:val="20"/>
        </w:rPr>
      </w:pPr>
      <w:r w:rsidRPr="00BA7F08">
        <w:rPr>
          <w:i/>
          <w:color w:val="000000"/>
          <w:sz w:val="20"/>
          <w:szCs w:val="20"/>
        </w:rPr>
        <w:t xml:space="preserve">    </w:t>
      </w:r>
      <w:r w:rsidR="004A248A" w:rsidRPr="00BA7F08">
        <w:rPr>
          <w:i/>
          <w:color w:val="000000"/>
          <w:sz w:val="20"/>
          <w:szCs w:val="20"/>
        </w:rPr>
        <w:t>g.</w:t>
      </w:r>
      <w:r w:rsidR="004A248A" w:rsidRPr="0036293A">
        <w:rPr>
          <w:color w:val="000000"/>
          <w:sz w:val="20"/>
          <w:szCs w:val="20"/>
        </w:rPr>
        <w:t xml:space="preserve"> Ensure that newly assigned Soldiers are properly sponsored, r</w:t>
      </w:r>
      <w:r w:rsidR="00002D13">
        <w:rPr>
          <w:color w:val="000000"/>
          <w:sz w:val="20"/>
          <w:szCs w:val="20"/>
        </w:rPr>
        <w:t>eceive their initial counseling</w:t>
      </w:r>
      <w:r w:rsidR="004A248A" w:rsidRPr="0036293A">
        <w:rPr>
          <w:color w:val="000000"/>
          <w:sz w:val="20"/>
          <w:szCs w:val="20"/>
        </w:rPr>
        <w:t xml:space="preserve"> and are integrated into the unit in an effective and timely manner.</w:t>
      </w:r>
    </w:p>
    <w:p w14:paraId="61C047EC" w14:textId="77777777" w:rsidR="00026102" w:rsidRPr="0036293A" w:rsidRDefault="00026102" w:rsidP="00DF75FA">
      <w:pPr>
        <w:autoSpaceDE w:val="0"/>
        <w:autoSpaceDN w:val="0"/>
        <w:adjustRightInd w:val="0"/>
        <w:rPr>
          <w:sz w:val="20"/>
          <w:szCs w:val="20"/>
        </w:rPr>
      </w:pPr>
    </w:p>
    <w:p w14:paraId="26364801" w14:textId="4EF8927C" w:rsidR="00DF75FA" w:rsidRPr="00BA7F08" w:rsidRDefault="001613A9" w:rsidP="00DF75FA">
      <w:pPr>
        <w:autoSpaceDE w:val="0"/>
        <w:autoSpaceDN w:val="0"/>
        <w:adjustRightInd w:val="0"/>
        <w:rPr>
          <w:rFonts w:ascii="Arial" w:hAnsi="Arial" w:cs="Arial"/>
          <w:b/>
          <w:sz w:val="20"/>
          <w:szCs w:val="20"/>
        </w:rPr>
      </w:pPr>
      <w:r>
        <w:rPr>
          <w:rFonts w:ascii="Arial" w:hAnsi="Arial" w:cs="Arial"/>
          <w:b/>
          <w:sz w:val="20"/>
          <w:szCs w:val="20"/>
        </w:rPr>
        <w:t>2-10</w:t>
      </w:r>
      <w:r w:rsidR="00BA7F08" w:rsidRPr="00BA7F08">
        <w:rPr>
          <w:rFonts w:ascii="Arial" w:hAnsi="Arial" w:cs="Arial"/>
          <w:b/>
          <w:sz w:val="20"/>
          <w:szCs w:val="20"/>
        </w:rPr>
        <w:t xml:space="preserve">. </w:t>
      </w:r>
      <w:r w:rsidR="00DF75FA" w:rsidRPr="00BA7F08">
        <w:rPr>
          <w:rFonts w:ascii="Arial" w:hAnsi="Arial" w:cs="Arial"/>
          <w:b/>
          <w:sz w:val="20"/>
          <w:szCs w:val="20"/>
        </w:rPr>
        <w:t>Recruiting and Retention NCOs</w:t>
      </w:r>
    </w:p>
    <w:p w14:paraId="6C9C85E5" w14:textId="02EC3177" w:rsidR="00DF7555" w:rsidRPr="0036293A" w:rsidRDefault="00DF75FA" w:rsidP="00DF7555">
      <w:pPr>
        <w:autoSpaceDE w:val="0"/>
        <w:autoSpaceDN w:val="0"/>
        <w:adjustRightInd w:val="0"/>
        <w:rPr>
          <w:sz w:val="20"/>
          <w:szCs w:val="20"/>
        </w:rPr>
      </w:pPr>
      <w:r w:rsidRPr="0036293A">
        <w:rPr>
          <w:sz w:val="20"/>
          <w:szCs w:val="20"/>
        </w:rPr>
        <w:lastRenderedPageBreak/>
        <w:t>Recruiting and Retention NCOs (RRNCOs) are the backbone of the RRB organization. Every effort should be made to ensure that they are adequately trained and supported to accomplish their assigned thre</w:t>
      </w:r>
      <w:r w:rsidR="00E87680" w:rsidRPr="0036293A">
        <w:rPr>
          <w:sz w:val="20"/>
          <w:szCs w:val="20"/>
        </w:rPr>
        <w:t xml:space="preserve">e tenet SM mission. RRNCO retention duties are </w:t>
      </w:r>
      <w:r w:rsidR="00E87785" w:rsidRPr="0036293A">
        <w:rPr>
          <w:sz w:val="20"/>
          <w:szCs w:val="20"/>
        </w:rPr>
        <w:t>fluid</w:t>
      </w:r>
      <w:r w:rsidR="00E87680" w:rsidRPr="0036293A">
        <w:rPr>
          <w:sz w:val="20"/>
          <w:szCs w:val="20"/>
        </w:rPr>
        <w:t xml:space="preserve"> in nature based on the type of unit and the approved and established relationship with the unit. </w:t>
      </w:r>
      <w:r w:rsidR="006243A0" w:rsidRPr="0036293A">
        <w:rPr>
          <w:sz w:val="20"/>
          <w:szCs w:val="20"/>
        </w:rPr>
        <w:t>The d</w:t>
      </w:r>
      <w:r w:rsidR="00E87680" w:rsidRPr="0036293A">
        <w:rPr>
          <w:sz w:val="20"/>
          <w:szCs w:val="20"/>
        </w:rPr>
        <w:t xml:space="preserve">uties </w:t>
      </w:r>
      <w:r w:rsidR="006243A0" w:rsidRPr="0036293A">
        <w:rPr>
          <w:sz w:val="20"/>
          <w:szCs w:val="20"/>
        </w:rPr>
        <w:t xml:space="preserve">listed are not to be considered </w:t>
      </w:r>
      <w:proofErr w:type="spellStart"/>
      <w:r w:rsidR="006243A0" w:rsidRPr="0036293A">
        <w:rPr>
          <w:sz w:val="20"/>
          <w:szCs w:val="20"/>
        </w:rPr>
        <w:t>all inclusive</w:t>
      </w:r>
      <w:proofErr w:type="spellEnd"/>
      <w:r w:rsidR="006243A0" w:rsidRPr="0036293A">
        <w:rPr>
          <w:sz w:val="20"/>
          <w:szCs w:val="20"/>
        </w:rPr>
        <w:t xml:space="preserve"> but are a basic guideline</w:t>
      </w:r>
      <w:r w:rsidRPr="0036293A">
        <w:rPr>
          <w:sz w:val="20"/>
          <w:szCs w:val="20"/>
        </w:rPr>
        <w:t>:</w:t>
      </w:r>
    </w:p>
    <w:p w14:paraId="26364804" w14:textId="719282F4" w:rsidR="009207F4" w:rsidRPr="0036293A" w:rsidRDefault="00BA7F08" w:rsidP="00DF7555">
      <w:pPr>
        <w:autoSpaceDE w:val="0"/>
        <w:autoSpaceDN w:val="0"/>
        <w:adjustRightInd w:val="0"/>
        <w:rPr>
          <w:sz w:val="20"/>
          <w:szCs w:val="20"/>
        </w:rPr>
      </w:pPr>
      <w:r w:rsidRPr="00815E10">
        <w:rPr>
          <w:i/>
          <w:sz w:val="20"/>
          <w:szCs w:val="20"/>
        </w:rPr>
        <w:t xml:space="preserve">    </w:t>
      </w:r>
      <w:r w:rsidR="009207F4" w:rsidRPr="00815E10">
        <w:rPr>
          <w:i/>
          <w:sz w:val="20"/>
          <w:szCs w:val="20"/>
        </w:rPr>
        <w:t>a.</w:t>
      </w:r>
      <w:r w:rsidR="009207F4" w:rsidRPr="0036293A">
        <w:rPr>
          <w:sz w:val="20"/>
          <w:szCs w:val="20"/>
        </w:rPr>
        <w:t xml:space="preserve"> Pre-qualify referrals, prospects, leads and</w:t>
      </w:r>
      <w:r w:rsidR="00FE4D1A">
        <w:rPr>
          <w:sz w:val="20"/>
          <w:szCs w:val="20"/>
        </w:rPr>
        <w:t xml:space="preserve"> </w:t>
      </w:r>
      <w:r w:rsidR="009207F4" w:rsidRPr="0036293A">
        <w:rPr>
          <w:sz w:val="20"/>
          <w:szCs w:val="20"/>
        </w:rPr>
        <w:t>/</w:t>
      </w:r>
      <w:r w:rsidR="00FE4D1A">
        <w:rPr>
          <w:sz w:val="20"/>
          <w:szCs w:val="20"/>
        </w:rPr>
        <w:t xml:space="preserve"> </w:t>
      </w:r>
      <w:r w:rsidR="009207F4" w:rsidRPr="0036293A">
        <w:rPr>
          <w:sz w:val="20"/>
          <w:szCs w:val="20"/>
        </w:rPr>
        <w:t>or current members to determine their eligibility for enlistment, reenlistment or extension</w:t>
      </w:r>
      <w:r w:rsidR="00F97E8A" w:rsidRPr="0036293A">
        <w:rPr>
          <w:sz w:val="20"/>
          <w:szCs w:val="20"/>
        </w:rPr>
        <w:t>.</w:t>
      </w:r>
    </w:p>
    <w:p w14:paraId="26364805" w14:textId="76C9AA2D"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b.</w:t>
      </w:r>
      <w:r w:rsidR="009207F4" w:rsidRPr="0036293A">
        <w:rPr>
          <w:sz w:val="20"/>
          <w:szCs w:val="20"/>
        </w:rPr>
        <w:t xml:space="preserve"> </w:t>
      </w:r>
      <w:r w:rsidR="00F97E8A" w:rsidRPr="0036293A">
        <w:rPr>
          <w:sz w:val="20"/>
          <w:szCs w:val="20"/>
        </w:rPr>
        <w:t>Assist UCC with s</w:t>
      </w:r>
      <w:r w:rsidR="009207F4" w:rsidRPr="0036293A">
        <w:rPr>
          <w:sz w:val="20"/>
          <w:szCs w:val="20"/>
        </w:rPr>
        <w:t>chedul</w:t>
      </w:r>
      <w:r w:rsidR="00F97E8A" w:rsidRPr="0036293A">
        <w:rPr>
          <w:sz w:val="20"/>
          <w:szCs w:val="20"/>
        </w:rPr>
        <w:t>ing</w:t>
      </w:r>
      <w:r w:rsidR="009207F4" w:rsidRPr="0036293A">
        <w:rPr>
          <w:sz w:val="20"/>
          <w:szCs w:val="20"/>
        </w:rPr>
        <w:t xml:space="preserve"> appointments and interviews to obtain to retain current enlistments and gain re-</w:t>
      </w:r>
      <w:r w:rsidR="00F97E8A" w:rsidRPr="0036293A">
        <w:rPr>
          <w:sz w:val="20"/>
          <w:szCs w:val="20"/>
        </w:rPr>
        <w:t>enlistments</w:t>
      </w:r>
      <w:r w:rsidR="009207F4" w:rsidRPr="0036293A">
        <w:rPr>
          <w:sz w:val="20"/>
          <w:szCs w:val="20"/>
        </w:rPr>
        <w:t>.</w:t>
      </w:r>
    </w:p>
    <w:p w14:paraId="26364806" w14:textId="319289D8"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c.</w:t>
      </w:r>
      <w:r w:rsidR="009207F4" w:rsidRPr="0036293A">
        <w:rPr>
          <w:sz w:val="20"/>
          <w:szCs w:val="20"/>
        </w:rPr>
        <w:t xml:space="preserve"> Establish and maintain a partnership with assigned unit and assist the Commanders and First Sergeant in executing the unit strength maintenance p</w:t>
      </w:r>
      <w:r w:rsidR="00F97E8A" w:rsidRPr="0036293A">
        <w:rPr>
          <w:sz w:val="20"/>
          <w:szCs w:val="20"/>
        </w:rPr>
        <w:t>rogram.</w:t>
      </w:r>
    </w:p>
    <w:p w14:paraId="26364807" w14:textId="5DBEE2EE" w:rsidR="006C753C"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d.</w:t>
      </w:r>
      <w:r w:rsidR="009207F4" w:rsidRPr="0036293A">
        <w:rPr>
          <w:sz w:val="20"/>
          <w:szCs w:val="20"/>
        </w:rPr>
        <w:t xml:space="preserve"> Assist unit leaders in all matters pertaining to SM by providing SM guidance, support and recommendations, conducting SM training, and assisting in the development of SM incentive award programs.</w:t>
      </w:r>
    </w:p>
    <w:p w14:paraId="26364808" w14:textId="734C967A"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e.</w:t>
      </w:r>
      <w:r w:rsidR="009207F4" w:rsidRPr="0036293A">
        <w:rPr>
          <w:sz w:val="20"/>
          <w:szCs w:val="20"/>
        </w:rPr>
        <w:t xml:space="preserve"> </w:t>
      </w:r>
      <w:r w:rsidR="006C753C" w:rsidRPr="0036293A">
        <w:rPr>
          <w:sz w:val="20"/>
          <w:szCs w:val="20"/>
        </w:rPr>
        <w:t>Attend weekend drills and administrative nights (as outline by current MEARNG Strengt</w:t>
      </w:r>
      <w:r w:rsidR="00D62716" w:rsidRPr="0036293A">
        <w:rPr>
          <w:sz w:val="20"/>
          <w:szCs w:val="20"/>
        </w:rPr>
        <w:t>h Maintenance Action Plan (SMAP</w:t>
      </w:r>
      <w:r w:rsidR="00F249C0" w:rsidRPr="0036293A">
        <w:rPr>
          <w:sz w:val="20"/>
          <w:szCs w:val="20"/>
        </w:rPr>
        <w:t>)</w:t>
      </w:r>
      <w:r w:rsidR="00002D13">
        <w:rPr>
          <w:sz w:val="20"/>
          <w:szCs w:val="20"/>
        </w:rPr>
        <w:t>)</w:t>
      </w:r>
      <w:r w:rsidR="006C753C" w:rsidRPr="0036293A">
        <w:rPr>
          <w:sz w:val="20"/>
          <w:szCs w:val="20"/>
        </w:rPr>
        <w:t xml:space="preserve"> and annual training to discover any issues not uncovered during unit SM activities. Address these issues with the unit leadership in order to prevent a negative climate or perception of poor leadership.  </w:t>
      </w:r>
    </w:p>
    <w:p w14:paraId="26364809" w14:textId="59EC2963"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f.</w:t>
      </w:r>
      <w:r w:rsidR="009207F4" w:rsidRPr="0036293A">
        <w:rPr>
          <w:sz w:val="20"/>
          <w:szCs w:val="20"/>
        </w:rPr>
        <w:t xml:space="preserve"> Distribute and display SM promotional items in the unit and in the community.</w:t>
      </w:r>
    </w:p>
    <w:p w14:paraId="2636480A" w14:textId="53FC9ED8"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g.</w:t>
      </w:r>
      <w:r w:rsidR="009207F4" w:rsidRPr="0036293A">
        <w:rPr>
          <w:sz w:val="20"/>
          <w:szCs w:val="20"/>
        </w:rPr>
        <w:t xml:space="preserve"> Conduct interviews with Soldiers, family members, employers and other key individuals to determine the effectiveness of current policies, unit training, ARNG benefit programs and other initiatives and provide recommendations to the unit leadership for improvement.</w:t>
      </w:r>
    </w:p>
    <w:p w14:paraId="2636480B" w14:textId="1D66A32E"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 xml:space="preserve">h. </w:t>
      </w:r>
      <w:r w:rsidR="009207F4" w:rsidRPr="0036293A">
        <w:rPr>
          <w:sz w:val="20"/>
          <w:szCs w:val="20"/>
        </w:rPr>
        <w:t>Maintain regular contact with unit members to help prevent and solve problems, discuss issues, provide information and answer questions. Provide trends and recommendations to unit leadership.</w:t>
      </w:r>
    </w:p>
    <w:p w14:paraId="2636480C" w14:textId="058EE5F8" w:rsidR="009207F4" w:rsidRPr="0036293A" w:rsidRDefault="00BA7F08" w:rsidP="00BA7F08">
      <w:pPr>
        <w:autoSpaceDE w:val="0"/>
        <w:autoSpaceDN w:val="0"/>
        <w:adjustRightInd w:val="0"/>
        <w:rPr>
          <w:sz w:val="20"/>
          <w:szCs w:val="20"/>
        </w:rPr>
      </w:pPr>
      <w:r w:rsidRPr="00815E10">
        <w:rPr>
          <w:i/>
          <w:sz w:val="20"/>
          <w:szCs w:val="20"/>
        </w:rPr>
        <w:t xml:space="preserve">    </w:t>
      </w:r>
      <w:proofErr w:type="spellStart"/>
      <w:r w:rsidR="009207F4" w:rsidRPr="00815E10">
        <w:rPr>
          <w:i/>
          <w:sz w:val="20"/>
          <w:szCs w:val="20"/>
        </w:rPr>
        <w:t>i</w:t>
      </w:r>
      <w:proofErr w:type="spellEnd"/>
      <w:r w:rsidR="009207F4" w:rsidRPr="00815E10">
        <w:rPr>
          <w:i/>
          <w:sz w:val="20"/>
          <w:szCs w:val="20"/>
        </w:rPr>
        <w:t>.</w:t>
      </w:r>
      <w:r w:rsidR="009207F4" w:rsidRPr="0036293A">
        <w:rPr>
          <w:sz w:val="20"/>
          <w:szCs w:val="20"/>
        </w:rPr>
        <w:t xml:space="preserve"> Train FLLs in career planning, recommend available programs and options.</w:t>
      </w:r>
    </w:p>
    <w:p w14:paraId="2636480D" w14:textId="56190ECB"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j.</w:t>
      </w:r>
      <w:r w:rsidR="009207F4" w:rsidRPr="0036293A">
        <w:rPr>
          <w:sz w:val="20"/>
          <w:szCs w:val="20"/>
        </w:rPr>
        <w:t xml:space="preserve"> Provide strength maintenance guidance and training for unit attrition personnel and on all administrative requirements necessary for Soldiers retention.</w:t>
      </w:r>
    </w:p>
    <w:p w14:paraId="2636480E" w14:textId="1A596853" w:rsidR="00D727C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k.</w:t>
      </w:r>
      <w:r w:rsidR="009207F4" w:rsidRPr="0036293A">
        <w:rPr>
          <w:sz w:val="20"/>
          <w:szCs w:val="20"/>
        </w:rPr>
        <w:t xml:space="preserve"> </w:t>
      </w:r>
      <w:r w:rsidR="006D31EB" w:rsidRPr="0036293A">
        <w:rPr>
          <w:sz w:val="20"/>
          <w:szCs w:val="20"/>
        </w:rPr>
        <w:t>Assist the UCC in p</w:t>
      </w:r>
      <w:r w:rsidR="009207F4" w:rsidRPr="0036293A">
        <w:rPr>
          <w:sz w:val="20"/>
          <w:szCs w:val="20"/>
        </w:rPr>
        <w:t>rovid</w:t>
      </w:r>
      <w:r w:rsidR="006D31EB" w:rsidRPr="0036293A">
        <w:rPr>
          <w:sz w:val="20"/>
          <w:szCs w:val="20"/>
        </w:rPr>
        <w:t>ing</w:t>
      </w:r>
      <w:r w:rsidR="009207F4" w:rsidRPr="0036293A">
        <w:rPr>
          <w:sz w:val="20"/>
          <w:szCs w:val="20"/>
        </w:rPr>
        <w:t xml:space="preserve"> feedback as required after each unit drill and provide information papers and other reports as needed or required to keep the unit leadership informed of strength status and provide the company leadership the following information:</w:t>
      </w:r>
    </w:p>
    <w:p w14:paraId="2636480F" w14:textId="7304052D" w:rsidR="009207F4" w:rsidRPr="0036293A" w:rsidRDefault="00BA7F08" w:rsidP="00BA7F08">
      <w:pPr>
        <w:autoSpaceDE w:val="0"/>
        <w:autoSpaceDN w:val="0"/>
        <w:adjustRightInd w:val="0"/>
        <w:rPr>
          <w:sz w:val="20"/>
          <w:szCs w:val="20"/>
        </w:rPr>
      </w:pPr>
      <w:r>
        <w:rPr>
          <w:sz w:val="20"/>
          <w:szCs w:val="20"/>
        </w:rPr>
        <w:t xml:space="preserve">    </w:t>
      </w:r>
      <w:r w:rsidR="009207F4" w:rsidRPr="0036293A">
        <w:rPr>
          <w:sz w:val="20"/>
          <w:szCs w:val="20"/>
        </w:rPr>
        <w:t>(1) Identification of all Soldiers in the 365 day ETS window.</w:t>
      </w:r>
    </w:p>
    <w:p w14:paraId="26364810" w14:textId="26EA87C2" w:rsidR="009207F4" w:rsidRPr="0036293A" w:rsidRDefault="00BA7F08" w:rsidP="00BA7F08">
      <w:pPr>
        <w:autoSpaceDE w:val="0"/>
        <w:autoSpaceDN w:val="0"/>
        <w:adjustRightInd w:val="0"/>
        <w:rPr>
          <w:sz w:val="20"/>
          <w:szCs w:val="20"/>
        </w:rPr>
      </w:pPr>
      <w:r>
        <w:rPr>
          <w:sz w:val="20"/>
          <w:szCs w:val="20"/>
        </w:rPr>
        <w:t xml:space="preserve">    </w:t>
      </w:r>
      <w:r w:rsidR="009207F4" w:rsidRPr="0036293A">
        <w:rPr>
          <w:sz w:val="20"/>
          <w:szCs w:val="20"/>
        </w:rPr>
        <w:t>(2) Each Soldier’s intention regarding extension</w:t>
      </w:r>
      <w:r w:rsidR="00FE4D1A">
        <w:rPr>
          <w:sz w:val="20"/>
          <w:szCs w:val="20"/>
        </w:rPr>
        <w:t xml:space="preserve"> </w:t>
      </w:r>
      <w:r w:rsidR="009207F4" w:rsidRPr="0036293A">
        <w:rPr>
          <w:sz w:val="20"/>
          <w:szCs w:val="20"/>
        </w:rPr>
        <w:t>/</w:t>
      </w:r>
      <w:r w:rsidR="00FE4D1A">
        <w:rPr>
          <w:sz w:val="20"/>
          <w:szCs w:val="20"/>
        </w:rPr>
        <w:t xml:space="preserve"> </w:t>
      </w:r>
      <w:r w:rsidR="009207F4" w:rsidRPr="0036293A">
        <w:rPr>
          <w:sz w:val="20"/>
          <w:szCs w:val="20"/>
        </w:rPr>
        <w:t>re-enlistment.</w:t>
      </w:r>
    </w:p>
    <w:p w14:paraId="26364811" w14:textId="1D1CA7C4" w:rsidR="00D727C4" w:rsidRPr="0036293A" w:rsidRDefault="00BA7F08" w:rsidP="00BA7F08">
      <w:pPr>
        <w:autoSpaceDE w:val="0"/>
        <w:autoSpaceDN w:val="0"/>
        <w:adjustRightInd w:val="0"/>
        <w:rPr>
          <w:sz w:val="20"/>
          <w:szCs w:val="20"/>
        </w:rPr>
      </w:pPr>
      <w:r>
        <w:rPr>
          <w:sz w:val="20"/>
          <w:szCs w:val="20"/>
        </w:rPr>
        <w:t xml:space="preserve">    </w:t>
      </w:r>
      <w:r w:rsidR="009207F4" w:rsidRPr="0036293A">
        <w:rPr>
          <w:sz w:val="20"/>
          <w:szCs w:val="20"/>
        </w:rPr>
        <w:t>(3) Complete summary of why any Soldier is undecided or plans to ETS if no intention to extend</w:t>
      </w:r>
      <w:r w:rsidR="00FE4D1A">
        <w:rPr>
          <w:sz w:val="20"/>
          <w:szCs w:val="20"/>
        </w:rPr>
        <w:t xml:space="preserve"> </w:t>
      </w:r>
      <w:r w:rsidR="009207F4" w:rsidRPr="0036293A">
        <w:rPr>
          <w:sz w:val="20"/>
          <w:szCs w:val="20"/>
        </w:rPr>
        <w:t>/</w:t>
      </w:r>
      <w:r w:rsidR="00FE4D1A">
        <w:rPr>
          <w:sz w:val="20"/>
          <w:szCs w:val="20"/>
        </w:rPr>
        <w:t xml:space="preserve"> </w:t>
      </w:r>
      <w:r w:rsidR="009207F4" w:rsidRPr="0036293A">
        <w:rPr>
          <w:sz w:val="20"/>
          <w:szCs w:val="20"/>
        </w:rPr>
        <w:t>re-enlist.</w:t>
      </w:r>
    </w:p>
    <w:p w14:paraId="26364812" w14:textId="4BB352D5"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l.</w:t>
      </w:r>
      <w:r w:rsidR="002A50B3" w:rsidRPr="0036293A">
        <w:rPr>
          <w:sz w:val="20"/>
          <w:szCs w:val="20"/>
        </w:rPr>
        <w:t xml:space="preserve"> Explain ARNG opportunities to S</w:t>
      </w:r>
      <w:r w:rsidR="009207F4" w:rsidRPr="0036293A">
        <w:rPr>
          <w:sz w:val="20"/>
          <w:szCs w:val="20"/>
        </w:rPr>
        <w:t>oldiers and their families; research and explain available features, benefits, rights and entitlements.</w:t>
      </w:r>
    </w:p>
    <w:p w14:paraId="26364813" w14:textId="16E28ADC"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m.</w:t>
      </w:r>
      <w:r w:rsidR="00002D13">
        <w:rPr>
          <w:sz w:val="20"/>
          <w:szCs w:val="20"/>
        </w:rPr>
        <w:t xml:space="preserve"> Assist in transfer, separation</w:t>
      </w:r>
      <w:r w:rsidR="009207F4" w:rsidRPr="0036293A">
        <w:rPr>
          <w:sz w:val="20"/>
          <w:szCs w:val="20"/>
        </w:rPr>
        <w:t xml:space="preserve"> and discharge requests.</w:t>
      </w:r>
    </w:p>
    <w:p w14:paraId="26364814" w14:textId="233F2E3F" w:rsidR="009207F4" w:rsidRPr="0036293A" w:rsidRDefault="00BA7F08" w:rsidP="00BA7F08">
      <w:pPr>
        <w:autoSpaceDE w:val="0"/>
        <w:autoSpaceDN w:val="0"/>
        <w:adjustRightInd w:val="0"/>
        <w:rPr>
          <w:bCs/>
          <w:sz w:val="20"/>
          <w:szCs w:val="20"/>
        </w:rPr>
      </w:pPr>
      <w:r w:rsidRPr="00815E10">
        <w:rPr>
          <w:i/>
          <w:sz w:val="20"/>
          <w:szCs w:val="20"/>
        </w:rPr>
        <w:t xml:space="preserve">    </w:t>
      </w:r>
      <w:r w:rsidR="009207F4" w:rsidRPr="00815E10">
        <w:rPr>
          <w:i/>
          <w:sz w:val="20"/>
          <w:szCs w:val="20"/>
        </w:rPr>
        <w:t>n.</w:t>
      </w:r>
      <w:r w:rsidR="009207F4" w:rsidRPr="0036293A">
        <w:rPr>
          <w:sz w:val="20"/>
          <w:szCs w:val="20"/>
        </w:rPr>
        <w:t xml:space="preserve"> Assist in the preparation and staffing of Family Assistance Centers (FACs) as directed</w:t>
      </w:r>
      <w:r w:rsidR="009207F4" w:rsidRPr="0036293A">
        <w:rPr>
          <w:bCs/>
          <w:sz w:val="20"/>
          <w:szCs w:val="20"/>
        </w:rPr>
        <w:t>.</w:t>
      </w:r>
    </w:p>
    <w:p w14:paraId="26364815" w14:textId="0BF5D5DE"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o.</w:t>
      </w:r>
      <w:r w:rsidR="009207F4" w:rsidRPr="0036293A">
        <w:rPr>
          <w:sz w:val="20"/>
          <w:szCs w:val="20"/>
        </w:rPr>
        <w:t xml:space="preserve"> Have direct access to the Commanders and First Sergeant with regard to </w:t>
      </w:r>
      <w:r w:rsidR="003240FA" w:rsidRPr="0036293A">
        <w:rPr>
          <w:sz w:val="20"/>
          <w:szCs w:val="20"/>
        </w:rPr>
        <w:t>all strength (recruiting, attrition management, and retention) maintenance issues.</w:t>
      </w:r>
    </w:p>
    <w:p w14:paraId="26364816" w14:textId="1CA5DD9B"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p.</w:t>
      </w:r>
      <w:r w:rsidR="00002D13">
        <w:rPr>
          <w:sz w:val="20"/>
          <w:szCs w:val="20"/>
        </w:rPr>
        <w:t xml:space="preserve"> Obtain, prepare, distribute</w:t>
      </w:r>
      <w:r w:rsidR="009207F4" w:rsidRPr="0036293A">
        <w:rPr>
          <w:sz w:val="20"/>
          <w:szCs w:val="20"/>
        </w:rPr>
        <w:t xml:space="preserve"> and display attrition management promotional items.</w:t>
      </w:r>
    </w:p>
    <w:p w14:paraId="26364817" w14:textId="3383E8CD"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q.</w:t>
      </w:r>
      <w:r w:rsidR="009207F4" w:rsidRPr="0036293A">
        <w:rPr>
          <w:sz w:val="20"/>
          <w:szCs w:val="20"/>
        </w:rPr>
        <w:t xml:space="preserve"> Assist in the development and implementation of the Unit Sponsorship Program.</w:t>
      </w:r>
    </w:p>
    <w:p w14:paraId="26364818" w14:textId="5B52E4B0"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r.</w:t>
      </w:r>
      <w:r w:rsidR="009207F4" w:rsidRPr="0036293A">
        <w:rPr>
          <w:sz w:val="20"/>
          <w:szCs w:val="20"/>
        </w:rPr>
        <w:t xml:space="preserve"> Assist with ETS </w:t>
      </w:r>
      <w:r w:rsidR="00641FF7" w:rsidRPr="0036293A">
        <w:rPr>
          <w:sz w:val="20"/>
          <w:szCs w:val="20"/>
        </w:rPr>
        <w:t>interviews</w:t>
      </w:r>
      <w:r w:rsidR="009207F4" w:rsidRPr="0036293A">
        <w:rPr>
          <w:sz w:val="20"/>
          <w:szCs w:val="20"/>
        </w:rPr>
        <w:t xml:space="preserve"> when the Soldiers are not available during the scheduled   drill.</w:t>
      </w:r>
    </w:p>
    <w:p w14:paraId="26364819" w14:textId="2669D969" w:rsidR="009207F4" w:rsidRPr="0036293A" w:rsidRDefault="00BA7F08" w:rsidP="00BA7F08">
      <w:pPr>
        <w:autoSpaceDE w:val="0"/>
        <w:autoSpaceDN w:val="0"/>
        <w:adjustRightInd w:val="0"/>
        <w:rPr>
          <w:sz w:val="20"/>
          <w:szCs w:val="20"/>
        </w:rPr>
      </w:pPr>
      <w:r w:rsidRPr="00815E10">
        <w:rPr>
          <w:i/>
          <w:sz w:val="20"/>
          <w:szCs w:val="20"/>
        </w:rPr>
        <w:t xml:space="preserve">    </w:t>
      </w:r>
      <w:r w:rsidR="00525EA8" w:rsidRPr="00815E10">
        <w:rPr>
          <w:i/>
          <w:sz w:val="20"/>
          <w:szCs w:val="20"/>
        </w:rPr>
        <w:t>s.</w:t>
      </w:r>
      <w:r w:rsidR="00525EA8" w:rsidRPr="0036293A">
        <w:rPr>
          <w:sz w:val="20"/>
          <w:szCs w:val="20"/>
        </w:rPr>
        <w:t xml:space="preserve"> Plan, coordinate</w:t>
      </w:r>
      <w:r w:rsidR="00002D13">
        <w:rPr>
          <w:sz w:val="20"/>
          <w:szCs w:val="20"/>
        </w:rPr>
        <w:t xml:space="preserve"> </w:t>
      </w:r>
      <w:r w:rsidR="00067C96" w:rsidRPr="0036293A">
        <w:rPr>
          <w:sz w:val="20"/>
          <w:szCs w:val="20"/>
        </w:rPr>
        <w:t xml:space="preserve">and </w:t>
      </w:r>
      <w:r w:rsidR="00525EA8" w:rsidRPr="0036293A">
        <w:rPr>
          <w:sz w:val="20"/>
          <w:szCs w:val="20"/>
        </w:rPr>
        <w:t>conduct</w:t>
      </w:r>
      <w:r w:rsidR="009207F4" w:rsidRPr="0036293A">
        <w:rPr>
          <w:sz w:val="20"/>
          <w:szCs w:val="20"/>
        </w:rPr>
        <w:t xml:space="preserve"> </w:t>
      </w:r>
      <w:r w:rsidR="00067C96" w:rsidRPr="0036293A">
        <w:rPr>
          <w:sz w:val="20"/>
          <w:szCs w:val="20"/>
        </w:rPr>
        <w:t>SM</w:t>
      </w:r>
      <w:r w:rsidR="009207F4" w:rsidRPr="0036293A">
        <w:rPr>
          <w:sz w:val="20"/>
          <w:szCs w:val="20"/>
        </w:rPr>
        <w:t xml:space="preserve"> training for </w:t>
      </w:r>
      <w:r w:rsidR="00490AB6" w:rsidRPr="0036293A">
        <w:rPr>
          <w:sz w:val="20"/>
          <w:szCs w:val="20"/>
        </w:rPr>
        <w:t>UCC</w:t>
      </w:r>
      <w:r w:rsidR="009207F4" w:rsidRPr="0036293A">
        <w:rPr>
          <w:sz w:val="20"/>
          <w:szCs w:val="20"/>
        </w:rPr>
        <w:t>s and FLLs as necessary.</w:t>
      </w:r>
    </w:p>
    <w:p w14:paraId="2636481A" w14:textId="66766910" w:rsidR="009207F4" w:rsidRPr="0036293A" w:rsidRDefault="00BA7F08" w:rsidP="00BA7F08">
      <w:pPr>
        <w:autoSpaceDE w:val="0"/>
        <w:autoSpaceDN w:val="0"/>
        <w:adjustRightInd w:val="0"/>
        <w:rPr>
          <w:sz w:val="20"/>
          <w:szCs w:val="20"/>
        </w:rPr>
      </w:pPr>
      <w:r w:rsidRPr="00815E10">
        <w:rPr>
          <w:i/>
          <w:sz w:val="20"/>
          <w:szCs w:val="20"/>
        </w:rPr>
        <w:t xml:space="preserve">    </w:t>
      </w:r>
      <w:r w:rsidR="00525EA8" w:rsidRPr="00815E10">
        <w:rPr>
          <w:i/>
          <w:sz w:val="20"/>
          <w:szCs w:val="20"/>
        </w:rPr>
        <w:t>t.</w:t>
      </w:r>
      <w:r w:rsidR="00525EA8" w:rsidRPr="0036293A">
        <w:rPr>
          <w:sz w:val="20"/>
          <w:szCs w:val="20"/>
        </w:rPr>
        <w:t xml:space="preserve"> Work</w:t>
      </w:r>
      <w:r w:rsidR="009207F4" w:rsidRPr="0036293A">
        <w:rPr>
          <w:sz w:val="20"/>
          <w:szCs w:val="20"/>
        </w:rPr>
        <w:t xml:space="preserve"> directly with unit administrative personnel to support</w:t>
      </w:r>
      <w:r w:rsidR="00002D13">
        <w:rPr>
          <w:sz w:val="20"/>
          <w:szCs w:val="20"/>
        </w:rPr>
        <w:t xml:space="preserve"> </w:t>
      </w:r>
      <w:r w:rsidR="009207F4" w:rsidRPr="0036293A">
        <w:rPr>
          <w:sz w:val="20"/>
          <w:szCs w:val="20"/>
        </w:rPr>
        <w:t>/</w:t>
      </w:r>
      <w:r w:rsidR="00002D13">
        <w:rPr>
          <w:sz w:val="20"/>
          <w:szCs w:val="20"/>
        </w:rPr>
        <w:t xml:space="preserve"> </w:t>
      </w:r>
      <w:r w:rsidR="009207F4" w:rsidRPr="0036293A">
        <w:rPr>
          <w:sz w:val="20"/>
          <w:szCs w:val="20"/>
        </w:rPr>
        <w:t xml:space="preserve">complete </w:t>
      </w:r>
      <w:r w:rsidR="00067C96" w:rsidRPr="0036293A">
        <w:rPr>
          <w:sz w:val="20"/>
          <w:szCs w:val="20"/>
        </w:rPr>
        <w:t>SM</w:t>
      </w:r>
      <w:r w:rsidR="009207F4" w:rsidRPr="0036293A">
        <w:rPr>
          <w:sz w:val="20"/>
          <w:szCs w:val="20"/>
        </w:rPr>
        <w:t xml:space="preserve"> issues at the lowest level.</w:t>
      </w:r>
    </w:p>
    <w:p w14:paraId="6D653AFE" w14:textId="5598D96E" w:rsidR="00607A45"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u.</w:t>
      </w:r>
      <w:r w:rsidR="009207F4" w:rsidRPr="0036293A">
        <w:rPr>
          <w:sz w:val="20"/>
          <w:szCs w:val="20"/>
        </w:rPr>
        <w:t xml:space="preserve"> Personally interview all Soldiers who have Expired Term of Service (ETS) within 365 days of the last IDT</w:t>
      </w:r>
      <w:r w:rsidR="00067C96" w:rsidRPr="0036293A">
        <w:rPr>
          <w:sz w:val="20"/>
          <w:szCs w:val="20"/>
        </w:rPr>
        <w:t xml:space="preserve"> when UCC is not available.</w:t>
      </w:r>
    </w:p>
    <w:p w14:paraId="2636481C" w14:textId="579D0313"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v.</w:t>
      </w:r>
      <w:r w:rsidR="009207F4" w:rsidRPr="0036293A">
        <w:rPr>
          <w:sz w:val="20"/>
          <w:szCs w:val="20"/>
        </w:rPr>
        <w:t xml:space="preserve"> Ensure that all extending</w:t>
      </w:r>
      <w:r w:rsidR="00FE4D1A">
        <w:rPr>
          <w:sz w:val="20"/>
          <w:szCs w:val="20"/>
        </w:rPr>
        <w:t xml:space="preserve"> </w:t>
      </w:r>
      <w:r w:rsidR="009207F4" w:rsidRPr="0036293A">
        <w:rPr>
          <w:sz w:val="20"/>
          <w:szCs w:val="20"/>
        </w:rPr>
        <w:t>/</w:t>
      </w:r>
      <w:r w:rsidR="00FE4D1A">
        <w:rPr>
          <w:sz w:val="20"/>
          <w:szCs w:val="20"/>
        </w:rPr>
        <w:t xml:space="preserve"> </w:t>
      </w:r>
      <w:r w:rsidR="009207F4" w:rsidRPr="0036293A">
        <w:rPr>
          <w:sz w:val="20"/>
          <w:szCs w:val="20"/>
        </w:rPr>
        <w:t>re-enlisting Soldiers receive the</w:t>
      </w:r>
      <w:r w:rsidR="00CB3B43" w:rsidRPr="0036293A">
        <w:rPr>
          <w:sz w:val="20"/>
          <w:szCs w:val="20"/>
        </w:rPr>
        <w:t xml:space="preserve">ir extension award. The </w:t>
      </w:r>
      <w:r w:rsidR="009207F4" w:rsidRPr="0036293A">
        <w:rPr>
          <w:sz w:val="20"/>
          <w:szCs w:val="20"/>
        </w:rPr>
        <w:t>award must be presented in front of the unit formation to recognize the Soldier’s continued commitment to serve the Army National Guard.</w:t>
      </w:r>
    </w:p>
    <w:p w14:paraId="2636481D" w14:textId="394572FC" w:rsidR="009207F4" w:rsidRPr="0036293A" w:rsidRDefault="00BA7F08" w:rsidP="00BA7F08">
      <w:pPr>
        <w:autoSpaceDE w:val="0"/>
        <w:autoSpaceDN w:val="0"/>
        <w:adjustRightInd w:val="0"/>
        <w:rPr>
          <w:sz w:val="20"/>
          <w:szCs w:val="20"/>
        </w:rPr>
      </w:pPr>
      <w:r w:rsidRPr="00815E10">
        <w:rPr>
          <w:i/>
          <w:sz w:val="20"/>
          <w:szCs w:val="20"/>
        </w:rPr>
        <w:t xml:space="preserve">    </w:t>
      </w:r>
      <w:r w:rsidR="009207F4" w:rsidRPr="00815E10">
        <w:rPr>
          <w:i/>
          <w:sz w:val="20"/>
          <w:szCs w:val="20"/>
        </w:rPr>
        <w:t>w.</w:t>
      </w:r>
      <w:r w:rsidR="009207F4" w:rsidRPr="0036293A">
        <w:rPr>
          <w:sz w:val="20"/>
          <w:szCs w:val="20"/>
        </w:rPr>
        <w:t xml:space="preserve"> Ensure that all extending</w:t>
      </w:r>
      <w:r w:rsidR="00FE4D1A">
        <w:rPr>
          <w:sz w:val="20"/>
          <w:szCs w:val="20"/>
        </w:rPr>
        <w:t xml:space="preserve"> </w:t>
      </w:r>
      <w:r w:rsidR="009207F4" w:rsidRPr="0036293A">
        <w:rPr>
          <w:sz w:val="20"/>
          <w:szCs w:val="20"/>
        </w:rPr>
        <w:t>/</w:t>
      </w:r>
      <w:r w:rsidR="00FE4D1A">
        <w:rPr>
          <w:sz w:val="20"/>
          <w:szCs w:val="20"/>
        </w:rPr>
        <w:t xml:space="preserve"> </w:t>
      </w:r>
      <w:r w:rsidR="009207F4" w:rsidRPr="0036293A">
        <w:rPr>
          <w:sz w:val="20"/>
          <w:szCs w:val="20"/>
        </w:rPr>
        <w:t>re-enlisting Soldiers’ families receive an appreciation award. The award should be presented in front of the unit formation to recognize the families’ continued support of their significant other’s commitment to serve the Army National Guard.</w:t>
      </w:r>
    </w:p>
    <w:p w14:paraId="2636481E" w14:textId="77777777" w:rsidR="00547E46" w:rsidRPr="0036293A" w:rsidRDefault="00547E46" w:rsidP="009207F4">
      <w:pPr>
        <w:autoSpaceDE w:val="0"/>
        <w:autoSpaceDN w:val="0"/>
        <w:adjustRightInd w:val="0"/>
        <w:ind w:firstLine="720"/>
        <w:rPr>
          <w:sz w:val="20"/>
          <w:szCs w:val="20"/>
        </w:rPr>
      </w:pPr>
    </w:p>
    <w:p w14:paraId="26364820" w14:textId="13BCE450" w:rsidR="00484C5D" w:rsidRPr="00BA7F08" w:rsidRDefault="001613A9" w:rsidP="00484C5D">
      <w:pPr>
        <w:autoSpaceDE w:val="0"/>
        <w:autoSpaceDN w:val="0"/>
        <w:adjustRightInd w:val="0"/>
        <w:rPr>
          <w:rFonts w:ascii="Arial" w:hAnsi="Arial" w:cs="Arial"/>
          <w:b/>
          <w:sz w:val="20"/>
          <w:szCs w:val="20"/>
        </w:rPr>
      </w:pPr>
      <w:r>
        <w:rPr>
          <w:rFonts w:ascii="Arial" w:hAnsi="Arial" w:cs="Arial"/>
          <w:b/>
          <w:sz w:val="20"/>
          <w:szCs w:val="20"/>
        </w:rPr>
        <w:t>2-11</w:t>
      </w:r>
      <w:r w:rsidR="00BA7F08" w:rsidRPr="00BA7F08">
        <w:rPr>
          <w:rFonts w:ascii="Arial" w:hAnsi="Arial" w:cs="Arial"/>
          <w:b/>
          <w:sz w:val="20"/>
          <w:szCs w:val="20"/>
        </w:rPr>
        <w:t xml:space="preserve">. </w:t>
      </w:r>
      <w:r w:rsidR="00BA7F08">
        <w:rPr>
          <w:rFonts w:ascii="Arial" w:hAnsi="Arial" w:cs="Arial"/>
          <w:b/>
          <w:sz w:val="20"/>
          <w:szCs w:val="20"/>
        </w:rPr>
        <w:t>MEARNG Career Counselors</w:t>
      </w:r>
    </w:p>
    <w:p w14:paraId="26364821" w14:textId="25BF4723" w:rsidR="000334B6" w:rsidRPr="0036293A" w:rsidRDefault="00484C5D" w:rsidP="000334B6">
      <w:pPr>
        <w:autoSpaceDE w:val="0"/>
        <w:autoSpaceDN w:val="0"/>
        <w:adjustRightInd w:val="0"/>
        <w:rPr>
          <w:sz w:val="20"/>
          <w:szCs w:val="20"/>
        </w:rPr>
      </w:pPr>
      <w:r w:rsidRPr="0036293A">
        <w:rPr>
          <w:sz w:val="20"/>
          <w:szCs w:val="20"/>
        </w:rPr>
        <w:t>MEARNG Career Counselors (MSC</w:t>
      </w:r>
      <w:r w:rsidR="00FE4D1A">
        <w:rPr>
          <w:sz w:val="20"/>
          <w:szCs w:val="20"/>
        </w:rPr>
        <w:t xml:space="preserve"> </w:t>
      </w:r>
      <w:r w:rsidRPr="0036293A">
        <w:rPr>
          <w:sz w:val="20"/>
          <w:szCs w:val="20"/>
        </w:rPr>
        <w:t>/</w:t>
      </w:r>
      <w:r w:rsidR="00FE4D1A">
        <w:rPr>
          <w:sz w:val="20"/>
          <w:szCs w:val="20"/>
        </w:rPr>
        <w:t xml:space="preserve"> </w:t>
      </w:r>
      <w:r w:rsidRPr="0036293A">
        <w:rPr>
          <w:sz w:val="20"/>
          <w:szCs w:val="20"/>
        </w:rPr>
        <w:t>BN</w:t>
      </w:r>
      <w:r w:rsidR="00FE4D1A">
        <w:rPr>
          <w:sz w:val="20"/>
          <w:szCs w:val="20"/>
        </w:rPr>
        <w:t xml:space="preserve"> </w:t>
      </w:r>
      <w:r w:rsidRPr="0036293A">
        <w:rPr>
          <w:sz w:val="20"/>
          <w:szCs w:val="20"/>
        </w:rPr>
        <w:t>/</w:t>
      </w:r>
      <w:r w:rsidR="00FE4D1A">
        <w:rPr>
          <w:sz w:val="20"/>
          <w:szCs w:val="20"/>
        </w:rPr>
        <w:t xml:space="preserve"> </w:t>
      </w:r>
      <w:r w:rsidRPr="0036293A">
        <w:rPr>
          <w:sz w:val="20"/>
          <w:szCs w:val="20"/>
        </w:rPr>
        <w:t>Unit) assist the Command by providing continuous attrition management and retention focus within each MSC. Career Counselors will counsel Soldiers on re-enlistment options and alternatives to discharge or separation. They will work in partnership with their units to plan and conduct attrition management and retention activities as required.</w:t>
      </w:r>
    </w:p>
    <w:p w14:paraId="26364823" w14:textId="46E26035" w:rsidR="000334B6" w:rsidRPr="0036293A" w:rsidRDefault="00815E10" w:rsidP="00815E10">
      <w:pPr>
        <w:autoSpaceDE w:val="0"/>
        <w:autoSpaceDN w:val="0"/>
        <w:adjustRightInd w:val="0"/>
        <w:rPr>
          <w:sz w:val="20"/>
          <w:szCs w:val="20"/>
        </w:rPr>
      </w:pPr>
      <w:r w:rsidRPr="00815E10">
        <w:rPr>
          <w:i/>
          <w:sz w:val="20"/>
          <w:szCs w:val="20"/>
        </w:rPr>
        <w:lastRenderedPageBreak/>
        <w:t xml:space="preserve">    </w:t>
      </w:r>
      <w:proofErr w:type="gramStart"/>
      <w:r w:rsidR="00002D13">
        <w:rPr>
          <w:i/>
          <w:sz w:val="20"/>
          <w:szCs w:val="20"/>
        </w:rPr>
        <w:t xml:space="preserve">a. </w:t>
      </w:r>
      <w:r w:rsidR="005219DB" w:rsidRPr="00E5206D">
        <w:rPr>
          <w:i/>
          <w:sz w:val="20"/>
          <w:szCs w:val="20"/>
        </w:rPr>
        <w:t>Brigade</w:t>
      </w:r>
      <w:proofErr w:type="gramEnd"/>
      <w:r w:rsidR="005219DB" w:rsidRPr="00E5206D">
        <w:rPr>
          <w:i/>
          <w:sz w:val="20"/>
          <w:szCs w:val="20"/>
        </w:rPr>
        <w:t xml:space="preserve"> Retention </w:t>
      </w:r>
      <w:r w:rsidR="000334B6" w:rsidRPr="00CF6968">
        <w:rPr>
          <w:i/>
          <w:sz w:val="20"/>
          <w:szCs w:val="20"/>
          <w:u w:val="single"/>
        </w:rPr>
        <w:t>Counselors</w:t>
      </w:r>
      <w:r w:rsidR="000334B6" w:rsidRPr="0036293A">
        <w:rPr>
          <w:sz w:val="20"/>
          <w:szCs w:val="20"/>
        </w:rPr>
        <w:t xml:space="preserve"> will work with senior leaders and the </w:t>
      </w:r>
      <w:r w:rsidR="00AB4BE8" w:rsidRPr="0036293A">
        <w:rPr>
          <w:sz w:val="20"/>
          <w:szCs w:val="20"/>
        </w:rPr>
        <w:t>RRB</w:t>
      </w:r>
      <w:r w:rsidR="000334B6" w:rsidRPr="0036293A">
        <w:rPr>
          <w:sz w:val="20"/>
          <w:szCs w:val="20"/>
        </w:rPr>
        <w:t xml:space="preserve"> to identify “at risk” Soldiers and Soldiers scheduled to ETS. Dual slotting of these NCO’s </w:t>
      </w:r>
      <w:r w:rsidR="003A7B39" w:rsidRPr="0036293A">
        <w:rPr>
          <w:sz w:val="20"/>
          <w:szCs w:val="20"/>
        </w:rPr>
        <w:t xml:space="preserve">in </w:t>
      </w:r>
      <w:r w:rsidR="000334B6" w:rsidRPr="0036293A">
        <w:rPr>
          <w:sz w:val="20"/>
          <w:szCs w:val="20"/>
        </w:rPr>
        <w:t>leadership or primary battle staff positions is highly discouraged as it creates competing priorities, especially during mobilization</w:t>
      </w:r>
      <w:r w:rsidR="00264385" w:rsidRPr="0036293A">
        <w:rPr>
          <w:sz w:val="20"/>
          <w:szCs w:val="20"/>
        </w:rPr>
        <w:t xml:space="preserve">. </w:t>
      </w:r>
      <w:r w:rsidR="000334B6" w:rsidRPr="0036293A">
        <w:rPr>
          <w:sz w:val="20"/>
          <w:szCs w:val="20"/>
        </w:rPr>
        <w:t>Career Counselors will:</w:t>
      </w:r>
    </w:p>
    <w:p w14:paraId="2C13238F" w14:textId="58C5FF49" w:rsidR="00815E10" w:rsidRDefault="00815E10" w:rsidP="00815E10">
      <w:pPr>
        <w:autoSpaceDE w:val="0"/>
        <w:autoSpaceDN w:val="0"/>
        <w:adjustRightInd w:val="0"/>
        <w:rPr>
          <w:sz w:val="20"/>
          <w:szCs w:val="20"/>
        </w:rPr>
      </w:pPr>
      <w:r>
        <w:rPr>
          <w:sz w:val="20"/>
          <w:szCs w:val="20"/>
        </w:rPr>
        <w:t xml:space="preserve">    </w:t>
      </w:r>
      <w:r w:rsidR="000334B6" w:rsidRPr="0036293A">
        <w:rPr>
          <w:sz w:val="20"/>
          <w:szCs w:val="20"/>
        </w:rPr>
        <w:t>(1) Conduct attrition management and rete</w:t>
      </w:r>
      <w:r w:rsidR="00BE3729" w:rsidRPr="0036293A">
        <w:rPr>
          <w:sz w:val="20"/>
          <w:szCs w:val="20"/>
        </w:rPr>
        <w:t xml:space="preserve">ntion activities to assist unit </w:t>
      </w:r>
      <w:r w:rsidR="005604E6" w:rsidRPr="0036293A">
        <w:rPr>
          <w:sz w:val="20"/>
          <w:szCs w:val="20"/>
        </w:rPr>
        <w:t>C</w:t>
      </w:r>
      <w:r w:rsidR="000334B6" w:rsidRPr="0036293A">
        <w:rPr>
          <w:sz w:val="20"/>
          <w:szCs w:val="20"/>
        </w:rPr>
        <w:t>ommanders to reduce the first term losses and retain the Military Occupational Skill Qualified (MOSQ) individuals to achieve and</w:t>
      </w:r>
      <w:r w:rsidR="00002D13">
        <w:rPr>
          <w:sz w:val="20"/>
          <w:szCs w:val="20"/>
        </w:rPr>
        <w:t xml:space="preserve"> </w:t>
      </w:r>
      <w:r w:rsidR="000334B6" w:rsidRPr="0036293A">
        <w:rPr>
          <w:sz w:val="20"/>
          <w:szCs w:val="20"/>
        </w:rPr>
        <w:t>/</w:t>
      </w:r>
      <w:r w:rsidR="00002D13">
        <w:rPr>
          <w:sz w:val="20"/>
          <w:szCs w:val="20"/>
        </w:rPr>
        <w:t xml:space="preserve"> </w:t>
      </w:r>
      <w:r w:rsidR="000334B6" w:rsidRPr="0036293A">
        <w:rPr>
          <w:sz w:val="20"/>
          <w:szCs w:val="20"/>
        </w:rPr>
        <w:t>or maintain specified strength and readiness levels of the affiliated unit(s).</w:t>
      </w:r>
    </w:p>
    <w:p w14:paraId="70B29414" w14:textId="6C7DB3AF" w:rsidR="00815E10" w:rsidRPr="00CF6968" w:rsidRDefault="00815E10" w:rsidP="00815E10">
      <w:pPr>
        <w:autoSpaceDE w:val="0"/>
        <w:autoSpaceDN w:val="0"/>
        <w:adjustRightInd w:val="0"/>
        <w:rPr>
          <w:sz w:val="20"/>
          <w:szCs w:val="20"/>
        </w:rPr>
      </w:pPr>
      <w:r w:rsidRPr="00CF6968">
        <w:rPr>
          <w:sz w:val="20"/>
          <w:szCs w:val="20"/>
        </w:rPr>
        <w:t xml:space="preserve">    </w:t>
      </w:r>
      <w:r w:rsidR="000334B6" w:rsidRPr="00CF6968">
        <w:rPr>
          <w:sz w:val="20"/>
          <w:szCs w:val="20"/>
        </w:rPr>
        <w:t>(2)</w:t>
      </w:r>
    </w:p>
    <w:p w14:paraId="26364827" w14:textId="0D0C5DE5" w:rsidR="000334B6"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(3) Consult with senior leadership to identify strength maintenance deficiencies and assist in the development of strength solutions.</w:t>
      </w:r>
    </w:p>
    <w:p w14:paraId="26364828" w14:textId="2A5EACB5" w:rsidR="000334B6"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(4) Prepare and submit an MSC Retention Overview Report to the RRB</w:t>
      </w:r>
      <w:r w:rsidR="008A3156" w:rsidRPr="0036293A">
        <w:rPr>
          <w:sz w:val="20"/>
          <w:szCs w:val="20"/>
        </w:rPr>
        <w:t>; frequency of reports will be per the Commander’s directive</w:t>
      </w:r>
      <w:r w:rsidR="000334B6" w:rsidRPr="0036293A">
        <w:rPr>
          <w:sz w:val="20"/>
          <w:szCs w:val="20"/>
        </w:rPr>
        <w:t>.</w:t>
      </w:r>
    </w:p>
    <w:p w14:paraId="26364829" w14:textId="3229D882" w:rsidR="000334B6"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(5) Work with and assign duties to subordinate Career Counselors.</w:t>
      </w:r>
    </w:p>
    <w:p w14:paraId="2636482A" w14:textId="6E4150EB" w:rsidR="000334B6"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w:t>
      </w:r>
      <w:r w:rsidR="00075F77" w:rsidRPr="0036293A">
        <w:rPr>
          <w:sz w:val="20"/>
          <w:szCs w:val="20"/>
        </w:rPr>
        <w:t>6</w:t>
      </w:r>
      <w:r w:rsidR="000334B6" w:rsidRPr="0036293A">
        <w:rPr>
          <w:sz w:val="20"/>
          <w:szCs w:val="20"/>
        </w:rPr>
        <w:t>) Ensure that Soldier retention interviews are conducted as required by coordinating</w:t>
      </w:r>
      <w:r w:rsidR="00FE4D1A">
        <w:rPr>
          <w:sz w:val="20"/>
          <w:szCs w:val="20"/>
        </w:rPr>
        <w:t xml:space="preserve"> </w:t>
      </w:r>
      <w:r w:rsidR="000334B6" w:rsidRPr="0036293A">
        <w:rPr>
          <w:sz w:val="20"/>
          <w:szCs w:val="20"/>
        </w:rPr>
        <w:t>/</w:t>
      </w:r>
      <w:r w:rsidR="00FE4D1A">
        <w:rPr>
          <w:sz w:val="20"/>
          <w:szCs w:val="20"/>
        </w:rPr>
        <w:t xml:space="preserve"> </w:t>
      </w:r>
      <w:r w:rsidR="000334B6" w:rsidRPr="0036293A">
        <w:rPr>
          <w:sz w:val="20"/>
          <w:szCs w:val="20"/>
        </w:rPr>
        <w:t xml:space="preserve">conducting Retention inspections with </w:t>
      </w:r>
      <w:r w:rsidR="008B5E9D" w:rsidRPr="0036293A">
        <w:rPr>
          <w:sz w:val="20"/>
          <w:szCs w:val="20"/>
        </w:rPr>
        <w:t>the MSC Career Counselor</w:t>
      </w:r>
      <w:r w:rsidR="000334B6" w:rsidRPr="0036293A">
        <w:rPr>
          <w:sz w:val="20"/>
          <w:szCs w:val="20"/>
        </w:rPr>
        <w:t xml:space="preserve"> o</w:t>
      </w:r>
      <w:r w:rsidR="00641FF7" w:rsidRPr="0036293A">
        <w:rPr>
          <w:sz w:val="20"/>
          <w:szCs w:val="20"/>
        </w:rPr>
        <w:t xml:space="preserve">n a regular basis. Evaluate the process </w:t>
      </w:r>
      <w:r w:rsidR="000334B6" w:rsidRPr="0036293A">
        <w:rPr>
          <w:sz w:val="20"/>
          <w:szCs w:val="20"/>
        </w:rPr>
        <w:t>to ensure that the interview is effective and focused on uncovering any objections or obstacles to retaining the Soldiers.</w:t>
      </w:r>
    </w:p>
    <w:p w14:paraId="2636482B" w14:textId="176BC860" w:rsidR="000334B6"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w:t>
      </w:r>
      <w:r w:rsidR="00075F77" w:rsidRPr="0036293A">
        <w:rPr>
          <w:sz w:val="20"/>
          <w:szCs w:val="20"/>
        </w:rPr>
        <w:t>7</w:t>
      </w:r>
      <w:r w:rsidR="000334B6" w:rsidRPr="0036293A">
        <w:rPr>
          <w:sz w:val="20"/>
          <w:szCs w:val="20"/>
        </w:rPr>
        <w:t xml:space="preserve">) Attend weekend drills, administrative nights, and attend annual training to </w:t>
      </w:r>
      <w:r w:rsidR="006C753C" w:rsidRPr="0036293A">
        <w:rPr>
          <w:sz w:val="20"/>
          <w:szCs w:val="20"/>
        </w:rPr>
        <w:t xml:space="preserve">discover </w:t>
      </w:r>
      <w:r w:rsidR="000334B6" w:rsidRPr="0036293A">
        <w:rPr>
          <w:sz w:val="20"/>
          <w:szCs w:val="20"/>
        </w:rPr>
        <w:t xml:space="preserve">any issues not uncovered during </w:t>
      </w:r>
      <w:r w:rsidR="006C753C" w:rsidRPr="0036293A">
        <w:rPr>
          <w:sz w:val="20"/>
          <w:szCs w:val="20"/>
        </w:rPr>
        <w:t>unit SM activities</w:t>
      </w:r>
      <w:r w:rsidR="000334B6" w:rsidRPr="0036293A">
        <w:rPr>
          <w:sz w:val="20"/>
          <w:szCs w:val="20"/>
        </w:rPr>
        <w:t>. Address these issues with the unit leadership in order to prevent a negative climate or perception of poor leadership.</w:t>
      </w:r>
    </w:p>
    <w:p w14:paraId="2636482C" w14:textId="337ECF7C" w:rsidR="000334B6"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w:t>
      </w:r>
      <w:r w:rsidR="00075F77" w:rsidRPr="0036293A">
        <w:rPr>
          <w:sz w:val="20"/>
          <w:szCs w:val="20"/>
        </w:rPr>
        <w:t>8</w:t>
      </w:r>
      <w:r w:rsidR="000334B6" w:rsidRPr="0036293A">
        <w:rPr>
          <w:sz w:val="20"/>
          <w:szCs w:val="20"/>
        </w:rPr>
        <w:t xml:space="preserve">) Communicate benefits of being </w:t>
      </w:r>
      <w:r w:rsidR="0029634C" w:rsidRPr="0036293A">
        <w:rPr>
          <w:sz w:val="20"/>
          <w:szCs w:val="20"/>
        </w:rPr>
        <w:t>a participating</w:t>
      </w:r>
      <w:r w:rsidR="000334B6" w:rsidRPr="0036293A">
        <w:rPr>
          <w:sz w:val="20"/>
          <w:szCs w:val="20"/>
        </w:rPr>
        <w:t xml:space="preserve"> ARNG member and family member via</w:t>
      </w:r>
      <w:r w:rsidR="00002D13">
        <w:rPr>
          <w:sz w:val="20"/>
          <w:szCs w:val="20"/>
        </w:rPr>
        <w:t xml:space="preserve"> unit newsletter, unit web page</w:t>
      </w:r>
      <w:r w:rsidR="000334B6" w:rsidRPr="0036293A">
        <w:rPr>
          <w:sz w:val="20"/>
          <w:szCs w:val="20"/>
        </w:rPr>
        <w:t xml:space="preserve"> or email di</w:t>
      </w:r>
      <w:r w:rsidR="00002D13">
        <w:rPr>
          <w:sz w:val="20"/>
          <w:szCs w:val="20"/>
        </w:rPr>
        <w:t>stribution to Soldiers, leaders</w:t>
      </w:r>
      <w:r w:rsidR="000334B6" w:rsidRPr="0036293A">
        <w:rPr>
          <w:sz w:val="20"/>
          <w:szCs w:val="20"/>
        </w:rPr>
        <w:t xml:space="preserve"> and family members.</w:t>
      </w:r>
    </w:p>
    <w:p w14:paraId="2636482D" w14:textId="7DAB5E44" w:rsidR="000334B6"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w:t>
      </w:r>
      <w:r w:rsidR="00075F77" w:rsidRPr="0036293A">
        <w:rPr>
          <w:sz w:val="20"/>
          <w:szCs w:val="20"/>
        </w:rPr>
        <w:t>9</w:t>
      </w:r>
      <w:r w:rsidR="000334B6" w:rsidRPr="0036293A">
        <w:rPr>
          <w:sz w:val="20"/>
          <w:szCs w:val="20"/>
        </w:rPr>
        <w:t>) Develop and implement a unit attrition</w:t>
      </w:r>
      <w:r w:rsidR="00002D13">
        <w:rPr>
          <w:sz w:val="20"/>
          <w:szCs w:val="20"/>
        </w:rPr>
        <w:t xml:space="preserve"> </w:t>
      </w:r>
      <w:r w:rsidR="000334B6" w:rsidRPr="0036293A">
        <w:rPr>
          <w:sz w:val="20"/>
          <w:szCs w:val="20"/>
        </w:rPr>
        <w:t>/</w:t>
      </w:r>
      <w:r w:rsidR="00002D13">
        <w:rPr>
          <w:sz w:val="20"/>
          <w:szCs w:val="20"/>
        </w:rPr>
        <w:t xml:space="preserve"> </w:t>
      </w:r>
      <w:r w:rsidR="000334B6" w:rsidRPr="0036293A">
        <w:rPr>
          <w:sz w:val="20"/>
          <w:szCs w:val="20"/>
        </w:rPr>
        <w:t>retention awards program to recognize those who extend</w:t>
      </w:r>
      <w:r w:rsidR="00B21614" w:rsidRPr="0036293A">
        <w:rPr>
          <w:sz w:val="20"/>
          <w:szCs w:val="20"/>
        </w:rPr>
        <w:t xml:space="preserve"> (retention promotional </w:t>
      </w:r>
      <w:r w:rsidR="00002D13">
        <w:rPr>
          <w:sz w:val="20"/>
          <w:szCs w:val="20"/>
        </w:rPr>
        <w:t>items, tickets to events</w:t>
      </w:r>
      <w:r w:rsidR="00B21614" w:rsidRPr="0036293A">
        <w:rPr>
          <w:sz w:val="20"/>
          <w:szCs w:val="20"/>
        </w:rPr>
        <w:t xml:space="preserve"> and State Recruiting Ribbon).</w:t>
      </w:r>
    </w:p>
    <w:p w14:paraId="2636482E" w14:textId="34B4BF35" w:rsidR="000334B6" w:rsidRPr="0036293A" w:rsidRDefault="00815E10" w:rsidP="00815E10">
      <w:pPr>
        <w:autoSpaceDE w:val="0"/>
        <w:autoSpaceDN w:val="0"/>
        <w:adjustRightInd w:val="0"/>
        <w:rPr>
          <w:sz w:val="20"/>
          <w:szCs w:val="20"/>
        </w:rPr>
      </w:pPr>
      <w:r>
        <w:rPr>
          <w:sz w:val="20"/>
          <w:szCs w:val="20"/>
        </w:rPr>
        <w:t xml:space="preserve">    </w:t>
      </w:r>
      <w:r w:rsidR="00075F77" w:rsidRPr="0036293A">
        <w:rPr>
          <w:sz w:val="20"/>
          <w:szCs w:val="20"/>
        </w:rPr>
        <w:t>(10</w:t>
      </w:r>
      <w:r w:rsidR="000334B6" w:rsidRPr="0036293A">
        <w:rPr>
          <w:sz w:val="20"/>
          <w:szCs w:val="20"/>
        </w:rPr>
        <w:t xml:space="preserve">) Coordinate with the Chamber of Commerce and local employment agency to conduct periodic job fairs in the armory. This effort makes visible the </w:t>
      </w:r>
      <w:r w:rsidR="00002D13">
        <w:rPr>
          <w:sz w:val="20"/>
          <w:szCs w:val="20"/>
        </w:rPr>
        <w:t>efforts of the ARNG, leadership</w:t>
      </w:r>
      <w:r w:rsidR="000334B6" w:rsidRPr="0036293A">
        <w:rPr>
          <w:sz w:val="20"/>
          <w:szCs w:val="20"/>
        </w:rPr>
        <w:t xml:space="preserve"> and Career Counselors in providing civilian employment opportunities and true concern for the lives of the Soldiers and families outside of drill.</w:t>
      </w:r>
    </w:p>
    <w:p w14:paraId="2636482F" w14:textId="6CB2C540" w:rsidR="000334B6" w:rsidRPr="0036293A" w:rsidRDefault="00815E10" w:rsidP="00815E10">
      <w:pPr>
        <w:autoSpaceDE w:val="0"/>
        <w:autoSpaceDN w:val="0"/>
        <w:adjustRightInd w:val="0"/>
        <w:rPr>
          <w:sz w:val="20"/>
          <w:szCs w:val="20"/>
        </w:rPr>
      </w:pPr>
      <w:r>
        <w:rPr>
          <w:sz w:val="20"/>
          <w:szCs w:val="20"/>
        </w:rPr>
        <w:t xml:space="preserve">    </w:t>
      </w:r>
      <w:r w:rsidR="00075F77" w:rsidRPr="0036293A">
        <w:rPr>
          <w:sz w:val="20"/>
          <w:szCs w:val="20"/>
        </w:rPr>
        <w:t>(11</w:t>
      </w:r>
      <w:r w:rsidR="000334B6" w:rsidRPr="0036293A">
        <w:rPr>
          <w:sz w:val="20"/>
          <w:szCs w:val="20"/>
        </w:rPr>
        <w:t xml:space="preserve">) Use the Director’s Personnel Readiness Overview (DPRO) to maintain visibility of the unit’s strength readiness posture. The DPRO program allows “pushing” of the data to subordinate commanders to ensure that the data is communicated down the chain of command. The data assists the leaders in identifying loss trends and Soldiers nearing ETS as well as opportunities for career counseling. Subscribe subordinate leaders to the “push” reports. The DPRO program and reports are available at </w:t>
      </w:r>
      <w:hyperlink r:id="rId18" w:history="1">
        <w:r w:rsidR="008F5DDE" w:rsidRPr="0036293A">
          <w:rPr>
            <w:rStyle w:val="Hyperlink"/>
            <w:sz w:val="20"/>
            <w:szCs w:val="20"/>
          </w:rPr>
          <w:t>https://arngg1.ngb.army.mil/</w:t>
        </w:r>
      </w:hyperlink>
    </w:p>
    <w:p w14:paraId="26364830" w14:textId="1B6DF811" w:rsidR="000334B6" w:rsidRPr="0036293A" w:rsidRDefault="00815E10" w:rsidP="00815E10">
      <w:pPr>
        <w:autoSpaceDE w:val="0"/>
        <w:autoSpaceDN w:val="0"/>
        <w:adjustRightInd w:val="0"/>
        <w:rPr>
          <w:sz w:val="20"/>
          <w:szCs w:val="20"/>
        </w:rPr>
      </w:pPr>
      <w:r>
        <w:rPr>
          <w:sz w:val="20"/>
          <w:szCs w:val="20"/>
        </w:rPr>
        <w:t xml:space="preserve">    </w:t>
      </w:r>
      <w:r w:rsidR="00075F77" w:rsidRPr="0036293A">
        <w:rPr>
          <w:sz w:val="20"/>
          <w:szCs w:val="20"/>
        </w:rPr>
        <w:t>(12</w:t>
      </w:r>
      <w:r w:rsidR="000334B6" w:rsidRPr="0036293A">
        <w:rPr>
          <w:sz w:val="20"/>
          <w:szCs w:val="20"/>
        </w:rPr>
        <w:t>) Provide</w:t>
      </w:r>
      <w:r w:rsidR="0029634C" w:rsidRPr="0036293A">
        <w:rPr>
          <w:sz w:val="20"/>
          <w:szCs w:val="20"/>
        </w:rPr>
        <w:t>, at a minimum, a mont</w:t>
      </w:r>
      <w:r w:rsidR="00904E5D" w:rsidRPr="0036293A">
        <w:rPr>
          <w:sz w:val="20"/>
          <w:szCs w:val="20"/>
        </w:rPr>
        <w:t>h</w:t>
      </w:r>
      <w:r w:rsidR="0029634C" w:rsidRPr="0036293A">
        <w:rPr>
          <w:sz w:val="20"/>
          <w:szCs w:val="20"/>
        </w:rPr>
        <w:t>ly</w:t>
      </w:r>
      <w:r w:rsidR="000334B6" w:rsidRPr="0036293A">
        <w:rPr>
          <w:sz w:val="20"/>
          <w:szCs w:val="20"/>
        </w:rPr>
        <w:t xml:space="preserve"> report to the MSC key leadership identifying all Soldiers in the 365 day window. Identify each Soldier’s intention regarding extension</w:t>
      </w:r>
      <w:r w:rsidR="00FE4D1A">
        <w:rPr>
          <w:sz w:val="20"/>
          <w:szCs w:val="20"/>
        </w:rPr>
        <w:t xml:space="preserve"> </w:t>
      </w:r>
      <w:r w:rsidR="000334B6" w:rsidRPr="0036293A">
        <w:rPr>
          <w:sz w:val="20"/>
          <w:szCs w:val="20"/>
        </w:rPr>
        <w:t>/</w:t>
      </w:r>
      <w:r w:rsidR="00FE4D1A">
        <w:rPr>
          <w:sz w:val="20"/>
          <w:szCs w:val="20"/>
        </w:rPr>
        <w:t xml:space="preserve"> </w:t>
      </w:r>
      <w:r w:rsidR="000334B6" w:rsidRPr="0036293A">
        <w:rPr>
          <w:sz w:val="20"/>
          <w:szCs w:val="20"/>
        </w:rPr>
        <w:t>re-enlistment.</w:t>
      </w:r>
    </w:p>
    <w:p w14:paraId="26364831" w14:textId="7892A422" w:rsidR="000334B6" w:rsidRPr="0036293A" w:rsidRDefault="00815E10" w:rsidP="00815E10">
      <w:pPr>
        <w:autoSpaceDE w:val="0"/>
        <w:autoSpaceDN w:val="0"/>
        <w:adjustRightInd w:val="0"/>
        <w:rPr>
          <w:sz w:val="20"/>
          <w:szCs w:val="20"/>
        </w:rPr>
      </w:pPr>
      <w:r>
        <w:rPr>
          <w:sz w:val="20"/>
          <w:szCs w:val="20"/>
        </w:rPr>
        <w:t xml:space="preserve">    </w:t>
      </w:r>
      <w:r w:rsidR="00075F77" w:rsidRPr="0036293A">
        <w:rPr>
          <w:sz w:val="20"/>
          <w:szCs w:val="20"/>
        </w:rPr>
        <w:t>(13</w:t>
      </w:r>
      <w:r w:rsidR="000334B6" w:rsidRPr="0036293A">
        <w:rPr>
          <w:sz w:val="20"/>
          <w:szCs w:val="20"/>
        </w:rPr>
        <w:t>) Ensure that subordinate units are giving proper recognition to eligible extending</w:t>
      </w:r>
      <w:r w:rsidR="00FE4D1A">
        <w:rPr>
          <w:sz w:val="20"/>
          <w:szCs w:val="20"/>
        </w:rPr>
        <w:t xml:space="preserve"> </w:t>
      </w:r>
      <w:r w:rsidR="000334B6" w:rsidRPr="0036293A">
        <w:rPr>
          <w:sz w:val="20"/>
          <w:szCs w:val="20"/>
        </w:rPr>
        <w:t>/</w:t>
      </w:r>
      <w:r w:rsidR="00FE4D1A">
        <w:rPr>
          <w:sz w:val="20"/>
          <w:szCs w:val="20"/>
        </w:rPr>
        <w:t xml:space="preserve"> </w:t>
      </w:r>
      <w:r w:rsidR="000334B6" w:rsidRPr="0036293A">
        <w:rPr>
          <w:sz w:val="20"/>
          <w:szCs w:val="20"/>
        </w:rPr>
        <w:t>re-enlisting Soldiers and their families. Soldiers and family members should be recognized in front of the unit formation for their continued support of the Army National Guard.</w:t>
      </w:r>
    </w:p>
    <w:p w14:paraId="26364832" w14:textId="4EBC8209" w:rsidR="000334B6" w:rsidRPr="0036293A" w:rsidRDefault="00815E10" w:rsidP="00815E10">
      <w:pPr>
        <w:autoSpaceDE w:val="0"/>
        <w:autoSpaceDN w:val="0"/>
        <w:adjustRightInd w:val="0"/>
        <w:rPr>
          <w:sz w:val="20"/>
          <w:szCs w:val="20"/>
        </w:rPr>
      </w:pPr>
      <w:r>
        <w:rPr>
          <w:sz w:val="20"/>
          <w:szCs w:val="20"/>
        </w:rPr>
        <w:t xml:space="preserve">    </w:t>
      </w:r>
      <w:r w:rsidR="00075F77" w:rsidRPr="0036293A">
        <w:rPr>
          <w:sz w:val="20"/>
          <w:szCs w:val="20"/>
        </w:rPr>
        <w:t>(14</w:t>
      </w:r>
      <w:r w:rsidR="000334B6" w:rsidRPr="0036293A">
        <w:rPr>
          <w:sz w:val="20"/>
          <w:szCs w:val="20"/>
        </w:rPr>
        <w:t>) Assist units in identifying Soldiers scheduled to ETS within 12 months of mobilization. Determine bonus eligibility and counsel Soldiers on re-enlistment options to promote in theater enlistment for eligible Soldiers to receive the maximum tax free benefit.</w:t>
      </w:r>
    </w:p>
    <w:p w14:paraId="26364835" w14:textId="7591ABC4" w:rsidR="00D727C4" w:rsidRPr="0036293A" w:rsidRDefault="00815E10" w:rsidP="00815E10">
      <w:pPr>
        <w:autoSpaceDE w:val="0"/>
        <w:autoSpaceDN w:val="0"/>
        <w:adjustRightInd w:val="0"/>
        <w:rPr>
          <w:sz w:val="20"/>
          <w:szCs w:val="20"/>
        </w:rPr>
      </w:pPr>
      <w:r>
        <w:rPr>
          <w:sz w:val="20"/>
          <w:szCs w:val="20"/>
        </w:rPr>
        <w:t xml:space="preserve">    </w:t>
      </w:r>
      <w:r w:rsidR="000334B6" w:rsidRPr="00815E10">
        <w:rPr>
          <w:i/>
          <w:sz w:val="20"/>
          <w:szCs w:val="20"/>
        </w:rPr>
        <w:t xml:space="preserve">b. </w:t>
      </w:r>
      <w:r w:rsidR="000334B6" w:rsidRPr="00815E10">
        <w:rPr>
          <w:i/>
          <w:sz w:val="20"/>
          <w:szCs w:val="20"/>
          <w:u w:val="single"/>
        </w:rPr>
        <w:t>Unit</w:t>
      </w:r>
      <w:r w:rsidR="005219DB">
        <w:rPr>
          <w:i/>
          <w:sz w:val="20"/>
          <w:szCs w:val="20"/>
          <w:u w:val="single"/>
        </w:rPr>
        <w:t xml:space="preserve"> </w:t>
      </w:r>
      <w:r w:rsidR="00CF6968" w:rsidRPr="00CF6968">
        <w:rPr>
          <w:i/>
          <w:sz w:val="20"/>
          <w:szCs w:val="20"/>
          <w:u w:val="single"/>
        </w:rPr>
        <w:t>Career</w:t>
      </w:r>
      <w:r w:rsidR="005219DB" w:rsidRPr="00CF6968">
        <w:rPr>
          <w:i/>
          <w:sz w:val="20"/>
          <w:szCs w:val="20"/>
          <w:u w:val="single"/>
        </w:rPr>
        <w:t xml:space="preserve"> </w:t>
      </w:r>
      <w:r w:rsidR="000334B6" w:rsidRPr="00815E10">
        <w:rPr>
          <w:i/>
          <w:sz w:val="20"/>
          <w:szCs w:val="20"/>
          <w:u w:val="single"/>
        </w:rPr>
        <w:t>Counselors</w:t>
      </w:r>
      <w:r w:rsidR="000334B6" w:rsidRPr="0036293A">
        <w:rPr>
          <w:sz w:val="20"/>
          <w:szCs w:val="20"/>
        </w:rPr>
        <w:t xml:space="preserve"> </w:t>
      </w:r>
      <w:r w:rsidR="005219DB">
        <w:rPr>
          <w:sz w:val="20"/>
          <w:szCs w:val="20"/>
        </w:rPr>
        <w:t>(</w:t>
      </w:r>
      <w:r w:rsidR="005219DB" w:rsidRPr="00CF6968">
        <w:rPr>
          <w:sz w:val="20"/>
          <w:szCs w:val="20"/>
        </w:rPr>
        <w:t>U</w:t>
      </w:r>
      <w:r w:rsidR="00CF6968" w:rsidRPr="00CF6968">
        <w:rPr>
          <w:sz w:val="20"/>
          <w:szCs w:val="20"/>
        </w:rPr>
        <w:t>C</w:t>
      </w:r>
      <w:r w:rsidR="005219DB" w:rsidRPr="00CF6968">
        <w:rPr>
          <w:sz w:val="20"/>
          <w:szCs w:val="20"/>
        </w:rPr>
        <w:t>C</w:t>
      </w:r>
      <w:r w:rsidR="005219DB">
        <w:rPr>
          <w:sz w:val="20"/>
          <w:szCs w:val="20"/>
        </w:rPr>
        <w:t xml:space="preserve">) </w:t>
      </w:r>
      <w:r w:rsidR="000334B6" w:rsidRPr="0036293A">
        <w:rPr>
          <w:sz w:val="20"/>
          <w:szCs w:val="20"/>
        </w:rPr>
        <w:t xml:space="preserve">are additional duty positions, </w:t>
      </w:r>
      <w:r w:rsidR="000334B6" w:rsidRPr="0036293A">
        <w:rPr>
          <w:color w:val="000000" w:themeColor="text1"/>
          <w:sz w:val="20"/>
          <w:szCs w:val="20"/>
        </w:rPr>
        <w:t>appointed on orders</w:t>
      </w:r>
      <w:r w:rsidR="008726EF" w:rsidRPr="0036293A">
        <w:rPr>
          <w:color w:val="000000" w:themeColor="text1"/>
          <w:sz w:val="20"/>
          <w:szCs w:val="20"/>
        </w:rPr>
        <w:t xml:space="preserve"> via a memorandum for record (MFR)</w:t>
      </w:r>
      <w:r w:rsidR="000334B6" w:rsidRPr="0036293A">
        <w:rPr>
          <w:color w:val="000000" w:themeColor="text1"/>
          <w:sz w:val="20"/>
          <w:szCs w:val="20"/>
        </w:rPr>
        <w:t xml:space="preserve"> by the Unit Comm</w:t>
      </w:r>
      <w:r w:rsidR="000334B6" w:rsidRPr="0036293A">
        <w:rPr>
          <w:sz w:val="20"/>
          <w:szCs w:val="20"/>
        </w:rPr>
        <w:t xml:space="preserve">ander. </w:t>
      </w:r>
      <w:r w:rsidR="008726EF" w:rsidRPr="0036293A">
        <w:rPr>
          <w:sz w:val="20"/>
          <w:szCs w:val="20"/>
        </w:rPr>
        <w:t xml:space="preserve">The MFR should be </w:t>
      </w:r>
      <w:proofErr w:type="spellStart"/>
      <w:r w:rsidR="008726EF" w:rsidRPr="0036293A">
        <w:rPr>
          <w:sz w:val="20"/>
          <w:szCs w:val="20"/>
        </w:rPr>
        <w:t>iPERMed</w:t>
      </w:r>
      <w:proofErr w:type="spellEnd"/>
      <w:r w:rsidR="008726EF" w:rsidRPr="0036293A">
        <w:rPr>
          <w:sz w:val="20"/>
          <w:szCs w:val="20"/>
        </w:rPr>
        <w:t xml:space="preserve"> to the Soldier’s record. </w:t>
      </w:r>
      <w:r w:rsidR="000334B6" w:rsidRPr="0036293A">
        <w:rPr>
          <w:sz w:val="20"/>
          <w:szCs w:val="20"/>
        </w:rPr>
        <w:t xml:space="preserve">The position is MOS immaterial. The Unit Career Counselor plays a critical role in SM by assisting the Commander, the </w:t>
      </w:r>
      <w:r w:rsidR="008E0703" w:rsidRPr="0036293A">
        <w:rPr>
          <w:sz w:val="20"/>
          <w:szCs w:val="20"/>
        </w:rPr>
        <w:t>1SG</w:t>
      </w:r>
      <w:r w:rsidR="000334B6" w:rsidRPr="0036293A">
        <w:rPr>
          <w:sz w:val="20"/>
          <w:szCs w:val="20"/>
        </w:rPr>
        <w:t xml:space="preserve">, FTS, FLLs and the </w:t>
      </w:r>
      <w:r w:rsidR="008E0703" w:rsidRPr="0036293A">
        <w:rPr>
          <w:sz w:val="20"/>
          <w:szCs w:val="20"/>
        </w:rPr>
        <w:t>RR</w:t>
      </w:r>
      <w:r w:rsidR="000334B6" w:rsidRPr="0036293A">
        <w:rPr>
          <w:sz w:val="20"/>
          <w:szCs w:val="20"/>
        </w:rPr>
        <w:t xml:space="preserve">NCO in implementing the unit SM Plan. </w:t>
      </w:r>
      <w:r w:rsidR="00BD0685" w:rsidRPr="0036293A">
        <w:rPr>
          <w:sz w:val="20"/>
          <w:szCs w:val="20"/>
        </w:rPr>
        <w:t xml:space="preserve">Unit leadership should send Unit </w:t>
      </w:r>
      <w:r w:rsidR="000334B6" w:rsidRPr="0036293A">
        <w:rPr>
          <w:sz w:val="20"/>
          <w:szCs w:val="20"/>
        </w:rPr>
        <w:t xml:space="preserve">Career Counselors </w:t>
      </w:r>
      <w:r w:rsidR="00BD0685" w:rsidRPr="0036293A">
        <w:rPr>
          <w:sz w:val="20"/>
          <w:szCs w:val="20"/>
        </w:rPr>
        <w:t>to the career c</w:t>
      </w:r>
      <w:r w:rsidR="008726EF" w:rsidRPr="0036293A">
        <w:rPr>
          <w:sz w:val="20"/>
          <w:szCs w:val="20"/>
        </w:rPr>
        <w:t>ounseling training when it’s made available</w:t>
      </w:r>
      <w:r w:rsidR="000334B6" w:rsidRPr="0036293A">
        <w:rPr>
          <w:sz w:val="20"/>
          <w:szCs w:val="20"/>
        </w:rPr>
        <w:t>:</w:t>
      </w:r>
    </w:p>
    <w:p w14:paraId="26364836" w14:textId="0089FACC"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 xml:space="preserve">(1) Perform all assigned </w:t>
      </w:r>
      <w:r w:rsidR="008E0703" w:rsidRPr="0036293A">
        <w:rPr>
          <w:sz w:val="20"/>
          <w:szCs w:val="20"/>
        </w:rPr>
        <w:t>SM</w:t>
      </w:r>
      <w:r w:rsidR="000334B6" w:rsidRPr="0036293A">
        <w:rPr>
          <w:sz w:val="20"/>
          <w:szCs w:val="20"/>
        </w:rPr>
        <w:t xml:space="preserve"> duties as directed by the Commander</w:t>
      </w:r>
      <w:r w:rsidR="008E0703" w:rsidRPr="0036293A">
        <w:rPr>
          <w:sz w:val="20"/>
          <w:szCs w:val="20"/>
        </w:rPr>
        <w:t xml:space="preserve"> or</w:t>
      </w:r>
      <w:r w:rsidR="000334B6" w:rsidRPr="0036293A">
        <w:rPr>
          <w:sz w:val="20"/>
          <w:szCs w:val="20"/>
        </w:rPr>
        <w:t xml:space="preserve"> </w:t>
      </w:r>
      <w:r w:rsidR="008E0703" w:rsidRPr="0036293A">
        <w:rPr>
          <w:sz w:val="20"/>
          <w:szCs w:val="20"/>
        </w:rPr>
        <w:t>1SG</w:t>
      </w:r>
      <w:r w:rsidR="000334B6" w:rsidRPr="0036293A">
        <w:rPr>
          <w:sz w:val="20"/>
          <w:szCs w:val="20"/>
        </w:rPr>
        <w:t>.</w:t>
      </w:r>
    </w:p>
    <w:p w14:paraId="26364837" w14:textId="71F513B6"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 xml:space="preserve">(2) Have direct access to the Commander and the </w:t>
      </w:r>
      <w:r w:rsidR="008E0703" w:rsidRPr="0036293A">
        <w:rPr>
          <w:sz w:val="20"/>
          <w:szCs w:val="20"/>
        </w:rPr>
        <w:t xml:space="preserve">1SG </w:t>
      </w:r>
      <w:r w:rsidR="000334B6" w:rsidRPr="0036293A">
        <w:rPr>
          <w:sz w:val="20"/>
          <w:szCs w:val="20"/>
        </w:rPr>
        <w:t xml:space="preserve">with regard to </w:t>
      </w:r>
      <w:r w:rsidR="008E0703" w:rsidRPr="0036293A">
        <w:rPr>
          <w:sz w:val="20"/>
          <w:szCs w:val="20"/>
        </w:rPr>
        <w:t>SM</w:t>
      </w:r>
      <w:r w:rsidR="000334B6" w:rsidRPr="0036293A">
        <w:rPr>
          <w:sz w:val="20"/>
          <w:szCs w:val="20"/>
        </w:rPr>
        <w:t xml:space="preserve"> related issues and provide recommendations to improve the unit’s </w:t>
      </w:r>
      <w:r w:rsidR="008E0703" w:rsidRPr="0036293A">
        <w:rPr>
          <w:sz w:val="20"/>
          <w:szCs w:val="20"/>
        </w:rPr>
        <w:t>SM program</w:t>
      </w:r>
      <w:r w:rsidR="000334B6" w:rsidRPr="0036293A">
        <w:rPr>
          <w:sz w:val="20"/>
          <w:szCs w:val="20"/>
        </w:rPr>
        <w:t xml:space="preserve"> execution and activities.</w:t>
      </w:r>
    </w:p>
    <w:p w14:paraId="26364838" w14:textId="6936C405"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 xml:space="preserve">(3) Receive technical assistance, guidance and training from the </w:t>
      </w:r>
      <w:r w:rsidR="008E0703" w:rsidRPr="0036293A">
        <w:rPr>
          <w:sz w:val="20"/>
          <w:szCs w:val="20"/>
        </w:rPr>
        <w:t>MSC</w:t>
      </w:r>
      <w:r w:rsidR="000334B6" w:rsidRPr="0036293A">
        <w:rPr>
          <w:sz w:val="20"/>
          <w:szCs w:val="20"/>
        </w:rPr>
        <w:t xml:space="preserve"> Career Counselor</w:t>
      </w:r>
      <w:r w:rsidR="00FE4D1A">
        <w:rPr>
          <w:sz w:val="20"/>
          <w:szCs w:val="20"/>
        </w:rPr>
        <w:t xml:space="preserve"> </w:t>
      </w:r>
      <w:r w:rsidR="00E028C0" w:rsidRPr="0036293A">
        <w:rPr>
          <w:sz w:val="20"/>
          <w:szCs w:val="20"/>
        </w:rPr>
        <w:t>/</w:t>
      </w:r>
      <w:r w:rsidR="00FE4D1A">
        <w:rPr>
          <w:sz w:val="20"/>
          <w:szCs w:val="20"/>
        </w:rPr>
        <w:t xml:space="preserve"> </w:t>
      </w:r>
      <w:r w:rsidR="00E028C0" w:rsidRPr="0036293A">
        <w:rPr>
          <w:sz w:val="20"/>
          <w:szCs w:val="20"/>
        </w:rPr>
        <w:t>Unit Retention NCO</w:t>
      </w:r>
      <w:r w:rsidR="000334B6" w:rsidRPr="0036293A">
        <w:rPr>
          <w:sz w:val="20"/>
          <w:szCs w:val="20"/>
        </w:rPr>
        <w:t xml:space="preserve"> on </w:t>
      </w:r>
      <w:r w:rsidR="008E0703" w:rsidRPr="0036293A">
        <w:rPr>
          <w:sz w:val="20"/>
          <w:szCs w:val="20"/>
        </w:rPr>
        <w:t>SM</w:t>
      </w:r>
      <w:r w:rsidR="000334B6" w:rsidRPr="0036293A">
        <w:rPr>
          <w:sz w:val="20"/>
          <w:szCs w:val="20"/>
        </w:rPr>
        <w:t xml:space="preserve"> related issues as required.</w:t>
      </w:r>
    </w:p>
    <w:p w14:paraId="26364839" w14:textId="1518148C"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(4) Identify and help solve</w:t>
      </w:r>
      <w:r w:rsidR="00FE4D1A">
        <w:rPr>
          <w:sz w:val="20"/>
          <w:szCs w:val="20"/>
        </w:rPr>
        <w:t xml:space="preserve"> </w:t>
      </w:r>
      <w:r w:rsidR="000334B6" w:rsidRPr="0036293A">
        <w:rPr>
          <w:sz w:val="20"/>
          <w:szCs w:val="20"/>
        </w:rPr>
        <w:t>/</w:t>
      </w:r>
      <w:r w:rsidR="00FE4D1A">
        <w:rPr>
          <w:sz w:val="20"/>
          <w:szCs w:val="20"/>
        </w:rPr>
        <w:t xml:space="preserve"> </w:t>
      </w:r>
      <w:r w:rsidR="000334B6" w:rsidRPr="0036293A">
        <w:rPr>
          <w:sz w:val="20"/>
          <w:szCs w:val="20"/>
        </w:rPr>
        <w:t xml:space="preserve">prevent attrition and retention related problems, causes and impediments through monitoring feedback from Stay Guard Surveys, DPRO reports and </w:t>
      </w:r>
      <w:r w:rsidR="008726EF" w:rsidRPr="0036293A">
        <w:rPr>
          <w:sz w:val="20"/>
          <w:szCs w:val="20"/>
        </w:rPr>
        <w:t>Retention Management System (</w:t>
      </w:r>
      <w:r w:rsidR="00427145" w:rsidRPr="0036293A">
        <w:rPr>
          <w:sz w:val="20"/>
          <w:szCs w:val="20"/>
        </w:rPr>
        <w:t>RMS</w:t>
      </w:r>
      <w:r w:rsidR="008726EF" w:rsidRPr="0036293A">
        <w:rPr>
          <w:sz w:val="20"/>
          <w:szCs w:val="20"/>
        </w:rPr>
        <w:t>)</w:t>
      </w:r>
      <w:r w:rsidR="000334B6" w:rsidRPr="0036293A">
        <w:rPr>
          <w:sz w:val="20"/>
          <w:szCs w:val="20"/>
        </w:rPr>
        <w:t xml:space="preserve"> </w:t>
      </w:r>
      <w:r w:rsidR="00645F02" w:rsidRPr="0036293A">
        <w:rPr>
          <w:sz w:val="20"/>
          <w:szCs w:val="20"/>
        </w:rPr>
        <w:t>interview</w:t>
      </w:r>
      <w:r w:rsidR="000334B6" w:rsidRPr="0036293A">
        <w:rPr>
          <w:sz w:val="20"/>
          <w:szCs w:val="20"/>
        </w:rPr>
        <w:t xml:space="preserve"> sessions.</w:t>
      </w:r>
    </w:p>
    <w:p w14:paraId="2636483A" w14:textId="42EB8606"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(5) Ensure that leaders conduct retention interviews in a timely manner.</w:t>
      </w:r>
    </w:p>
    <w:p w14:paraId="2636483B" w14:textId="56B08F92"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 xml:space="preserve">(6) Assist the </w:t>
      </w:r>
      <w:r w:rsidR="008E0703" w:rsidRPr="0036293A">
        <w:rPr>
          <w:sz w:val="20"/>
          <w:szCs w:val="20"/>
        </w:rPr>
        <w:t>1SG</w:t>
      </w:r>
      <w:r w:rsidR="000334B6" w:rsidRPr="0036293A">
        <w:rPr>
          <w:sz w:val="20"/>
          <w:szCs w:val="20"/>
        </w:rPr>
        <w:t xml:space="preserve"> with implementing and monitoring the sponsorship program and ensure that the program adheres to this </w:t>
      </w:r>
      <w:r w:rsidR="008E0703" w:rsidRPr="0036293A">
        <w:rPr>
          <w:sz w:val="20"/>
          <w:szCs w:val="20"/>
        </w:rPr>
        <w:t>guide</w:t>
      </w:r>
      <w:r w:rsidR="000334B6" w:rsidRPr="0036293A">
        <w:rPr>
          <w:sz w:val="20"/>
          <w:szCs w:val="20"/>
        </w:rPr>
        <w:t>.</w:t>
      </w:r>
    </w:p>
    <w:p w14:paraId="2636483C" w14:textId="5B4C38A7"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(7) Monitor and improve unit attendance by assisting FLLs with contacting absent Soldiers.</w:t>
      </w:r>
    </w:p>
    <w:p w14:paraId="2636483D" w14:textId="2F9BFF55"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 xml:space="preserve">(8) Assist in conducting </w:t>
      </w:r>
      <w:r w:rsidR="008E0703" w:rsidRPr="0036293A">
        <w:rPr>
          <w:sz w:val="20"/>
          <w:szCs w:val="20"/>
        </w:rPr>
        <w:t xml:space="preserve">SM </w:t>
      </w:r>
      <w:r w:rsidR="000334B6" w:rsidRPr="0036293A">
        <w:rPr>
          <w:sz w:val="20"/>
          <w:szCs w:val="20"/>
        </w:rPr>
        <w:t>related training as required or necessary.</w:t>
      </w:r>
    </w:p>
    <w:p w14:paraId="2636483E" w14:textId="4993E523" w:rsidR="00251A5C" w:rsidRPr="0036293A" w:rsidRDefault="00815E10" w:rsidP="00815E10">
      <w:pPr>
        <w:autoSpaceDE w:val="0"/>
        <w:autoSpaceDN w:val="0"/>
        <w:adjustRightInd w:val="0"/>
        <w:rPr>
          <w:sz w:val="20"/>
          <w:szCs w:val="20"/>
        </w:rPr>
      </w:pPr>
      <w:r>
        <w:rPr>
          <w:sz w:val="20"/>
          <w:szCs w:val="20"/>
        </w:rPr>
        <w:lastRenderedPageBreak/>
        <w:t xml:space="preserve">    </w:t>
      </w:r>
      <w:r w:rsidR="000334B6" w:rsidRPr="0036293A">
        <w:rPr>
          <w:sz w:val="20"/>
          <w:szCs w:val="20"/>
        </w:rPr>
        <w:t>(9) Coordinate with FTS personnel to ensure that extension documents are completed accurately and in a timely manner.</w:t>
      </w:r>
    </w:p>
    <w:p w14:paraId="2636483F" w14:textId="37F56901"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 xml:space="preserve">(10) Conduct </w:t>
      </w:r>
      <w:r w:rsidR="00427145" w:rsidRPr="0036293A">
        <w:rPr>
          <w:sz w:val="20"/>
          <w:szCs w:val="20"/>
        </w:rPr>
        <w:t>RMS</w:t>
      </w:r>
      <w:r w:rsidR="000334B6" w:rsidRPr="0036293A">
        <w:rPr>
          <w:sz w:val="20"/>
          <w:szCs w:val="20"/>
        </w:rPr>
        <w:t xml:space="preserve"> retention </w:t>
      </w:r>
      <w:r w:rsidR="00641FF7" w:rsidRPr="0036293A">
        <w:rPr>
          <w:sz w:val="20"/>
          <w:szCs w:val="20"/>
        </w:rPr>
        <w:t>interviews</w:t>
      </w:r>
      <w:r w:rsidR="000334B6" w:rsidRPr="0036293A">
        <w:rPr>
          <w:sz w:val="20"/>
          <w:szCs w:val="20"/>
        </w:rPr>
        <w:t xml:space="preserve"> IAW </w:t>
      </w:r>
      <w:r w:rsidR="00431074" w:rsidRPr="0036293A">
        <w:rPr>
          <w:sz w:val="20"/>
          <w:szCs w:val="20"/>
        </w:rPr>
        <w:t>N</w:t>
      </w:r>
      <w:r w:rsidR="00A77B25" w:rsidRPr="0036293A">
        <w:rPr>
          <w:sz w:val="20"/>
          <w:szCs w:val="20"/>
        </w:rPr>
        <w:t xml:space="preserve">G Pam 601-1 </w:t>
      </w:r>
      <w:r w:rsidR="000334B6" w:rsidRPr="0036293A">
        <w:rPr>
          <w:sz w:val="20"/>
          <w:szCs w:val="20"/>
        </w:rPr>
        <w:t xml:space="preserve">to identify and help prevent potential problems. Ensure that </w:t>
      </w:r>
      <w:r w:rsidR="00431074" w:rsidRPr="0036293A">
        <w:rPr>
          <w:sz w:val="20"/>
          <w:szCs w:val="20"/>
        </w:rPr>
        <w:t>Soldiers</w:t>
      </w:r>
      <w:r w:rsidR="000334B6" w:rsidRPr="0036293A">
        <w:rPr>
          <w:sz w:val="20"/>
          <w:szCs w:val="20"/>
        </w:rPr>
        <w:t xml:space="preserve"> are receiving the incentives and the benefits they are eligible for and determine their desire and eligibility for extension.</w:t>
      </w:r>
      <w:r w:rsidR="008726EF" w:rsidRPr="0036293A">
        <w:rPr>
          <w:sz w:val="20"/>
          <w:szCs w:val="20"/>
        </w:rPr>
        <w:t xml:space="preserve"> </w:t>
      </w:r>
      <w:r w:rsidR="00933700" w:rsidRPr="0036293A">
        <w:rPr>
          <w:sz w:val="20"/>
          <w:szCs w:val="20"/>
        </w:rPr>
        <w:t>See Retention R</w:t>
      </w:r>
      <w:r w:rsidR="00002D13">
        <w:rPr>
          <w:sz w:val="20"/>
          <w:szCs w:val="20"/>
        </w:rPr>
        <w:t>esponsibility matrix, Appendix F</w:t>
      </w:r>
      <w:r w:rsidR="00933700" w:rsidRPr="0036293A">
        <w:rPr>
          <w:sz w:val="20"/>
          <w:szCs w:val="20"/>
        </w:rPr>
        <w:t>.</w:t>
      </w:r>
    </w:p>
    <w:p w14:paraId="26364840" w14:textId="471FE437"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(11) Coordinate with unit leadership to schedule, plan and conduct extension ceremonies.</w:t>
      </w:r>
    </w:p>
    <w:p w14:paraId="26364841" w14:textId="00C0B064"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(12) Contact Soldiers who have been in an inactive drilling status (i.e. Soldiers in the ING or on the non-validated pay list) and make every attempt to bring the Soldier back to an active drilling status.</w:t>
      </w:r>
    </w:p>
    <w:p w14:paraId="26364842" w14:textId="2D632A60" w:rsidR="00251A5C" w:rsidRPr="00021E7B" w:rsidRDefault="00815E10" w:rsidP="00815E10">
      <w:pPr>
        <w:autoSpaceDE w:val="0"/>
        <w:autoSpaceDN w:val="0"/>
        <w:adjustRightInd w:val="0"/>
        <w:rPr>
          <w:color w:val="FF0000"/>
          <w:sz w:val="20"/>
          <w:szCs w:val="20"/>
        </w:rPr>
      </w:pPr>
      <w:r w:rsidRPr="00021E7B">
        <w:rPr>
          <w:color w:val="FF0000"/>
          <w:sz w:val="20"/>
          <w:szCs w:val="20"/>
        </w:rPr>
        <w:t xml:space="preserve">    </w:t>
      </w:r>
      <w:r w:rsidR="000334B6" w:rsidRPr="00021E7B">
        <w:rPr>
          <w:color w:val="FF0000"/>
          <w:sz w:val="20"/>
          <w:szCs w:val="20"/>
        </w:rPr>
        <w:t>(13)</w:t>
      </w:r>
    </w:p>
    <w:p w14:paraId="26364843" w14:textId="271C787F" w:rsidR="00251A5C"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 xml:space="preserve">(14) Execute the unit </w:t>
      </w:r>
      <w:r w:rsidR="008E0703" w:rsidRPr="0036293A">
        <w:rPr>
          <w:sz w:val="20"/>
          <w:szCs w:val="20"/>
        </w:rPr>
        <w:t>SM</w:t>
      </w:r>
      <w:r w:rsidR="000334B6" w:rsidRPr="0036293A">
        <w:rPr>
          <w:sz w:val="20"/>
          <w:szCs w:val="20"/>
        </w:rPr>
        <w:t xml:space="preserve"> Plan.</w:t>
      </w:r>
    </w:p>
    <w:p w14:paraId="26364844" w14:textId="31DA46FA" w:rsidR="00251A5C" w:rsidRPr="0036293A" w:rsidRDefault="00815E10" w:rsidP="00815E10">
      <w:pPr>
        <w:autoSpaceDE w:val="0"/>
        <w:autoSpaceDN w:val="0"/>
        <w:adjustRightInd w:val="0"/>
        <w:rPr>
          <w:sz w:val="20"/>
          <w:szCs w:val="20"/>
        </w:rPr>
      </w:pPr>
      <w:r>
        <w:rPr>
          <w:sz w:val="20"/>
          <w:szCs w:val="20"/>
        </w:rPr>
        <w:t xml:space="preserve">    </w:t>
      </w:r>
      <w:r w:rsidR="00431074" w:rsidRPr="0036293A">
        <w:rPr>
          <w:sz w:val="20"/>
          <w:szCs w:val="20"/>
        </w:rPr>
        <w:t>(15) F</w:t>
      </w:r>
      <w:r w:rsidR="000334B6" w:rsidRPr="0036293A">
        <w:rPr>
          <w:sz w:val="20"/>
          <w:szCs w:val="20"/>
        </w:rPr>
        <w:t>ollow up on Soldiers in AWOL status.</w:t>
      </w:r>
    </w:p>
    <w:p w14:paraId="26364845" w14:textId="007713EC" w:rsidR="00E226B7" w:rsidRPr="0036293A" w:rsidRDefault="00815E10" w:rsidP="00815E10">
      <w:pPr>
        <w:autoSpaceDE w:val="0"/>
        <w:autoSpaceDN w:val="0"/>
        <w:adjustRightInd w:val="0"/>
        <w:rPr>
          <w:sz w:val="20"/>
          <w:szCs w:val="20"/>
        </w:rPr>
      </w:pPr>
      <w:r>
        <w:rPr>
          <w:sz w:val="20"/>
          <w:szCs w:val="20"/>
        </w:rPr>
        <w:t xml:space="preserve">    </w:t>
      </w:r>
      <w:r w:rsidR="000334B6" w:rsidRPr="0036293A">
        <w:rPr>
          <w:sz w:val="20"/>
          <w:szCs w:val="20"/>
        </w:rPr>
        <w:t>(16) Post publications, announc</w:t>
      </w:r>
      <w:r w:rsidR="00002D13">
        <w:rPr>
          <w:sz w:val="20"/>
          <w:szCs w:val="20"/>
        </w:rPr>
        <w:t>ements</w:t>
      </w:r>
      <w:r w:rsidR="000334B6" w:rsidRPr="0036293A">
        <w:rPr>
          <w:sz w:val="20"/>
          <w:szCs w:val="20"/>
        </w:rPr>
        <w:t xml:space="preserve"> and all other strength maintenance related material to the unit </w:t>
      </w:r>
      <w:r w:rsidR="008E0703" w:rsidRPr="0036293A">
        <w:rPr>
          <w:sz w:val="20"/>
          <w:szCs w:val="20"/>
        </w:rPr>
        <w:t xml:space="preserve">SM </w:t>
      </w:r>
      <w:r w:rsidR="000334B6" w:rsidRPr="0036293A">
        <w:rPr>
          <w:sz w:val="20"/>
          <w:szCs w:val="20"/>
        </w:rPr>
        <w:t>bulletin board.</w:t>
      </w:r>
    </w:p>
    <w:p w14:paraId="2636485D" w14:textId="77777777" w:rsidR="00CA1CCF" w:rsidRPr="0036293A" w:rsidRDefault="00CA1CCF" w:rsidP="00CA1CCF">
      <w:pPr>
        <w:autoSpaceDE w:val="0"/>
        <w:autoSpaceDN w:val="0"/>
        <w:adjustRightInd w:val="0"/>
        <w:rPr>
          <w:color w:val="000000"/>
          <w:sz w:val="20"/>
          <w:szCs w:val="20"/>
        </w:rPr>
      </w:pPr>
    </w:p>
    <w:p w14:paraId="7624481F" w14:textId="77777777" w:rsidR="00B0434D" w:rsidRDefault="00B0434D" w:rsidP="00CA1CCF">
      <w:pPr>
        <w:autoSpaceDE w:val="0"/>
        <w:autoSpaceDN w:val="0"/>
        <w:adjustRightInd w:val="0"/>
        <w:rPr>
          <w:rFonts w:ascii="Arial" w:hAnsi="Arial" w:cs="Arial"/>
          <w:b/>
          <w:color w:val="000000"/>
        </w:rPr>
      </w:pPr>
    </w:p>
    <w:p w14:paraId="68EFD15C" w14:textId="77777777" w:rsidR="00B0434D" w:rsidRDefault="00B0434D" w:rsidP="00CA1CCF">
      <w:pPr>
        <w:autoSpaceDE w:val="0"/>
        <w:autoSpaceDN w:val="0"/>
        <w:adjustRightInd w:val="0"/>
        <w:rPr>
          <w:rFonts w:ascii="Arial" w:hAnsi="Arial" w:cs="Arial"/>
          <w:b/>
          <w:color w:val="000000"/>
        </w:rPr>
      </w:pPr>
    </w:p>
    <w:p w14:paraId="533F9940" w14:textId="77777777" w:rsidR="00B0434D" w:rsidRDefault="00B0434D" w:rsidP="00CA1CCF">
      <w:pPr>
        <w:autoSpaceDE w:val="0"/>
        <w:autoSpaceDN w:val="0"/>
        <w:adjustRightInd w:val="0"/>
        <w:rPr>
          <w:rFonts w:ascii="Arial" w:hAnsi="Arial" w:cs="Arial"/>
          <w:b/>
          <w:color w:val="000000"/>
        </w:rPr>
      </w:pPr>
    </w:p>
    <w:p w14:paraId="49E71C7E" w14:textId="77777777" w:rsidR="00B0434D" w:rsidRDefault="00B0434D" w:rsidP="00CA1CCF">
      <w:pPr>
        <w:autoSpaceDE w:val="0"/>
        <w:autoSpaceDN w:val="0"/>
        <w:adjustRightInd w:val="0"/>
        <w:rPr>
          <w:rFonts w:ascii="Arial" w:hAnsi="Arial" w:cs="Arial"/>
          <w:b/>
          <w:color w:val="000000"/>
        </w:rPr>
      </w:pPr>
    </w:p>
    <w:p w14:paraId="423CEB5C" w14:textId="77777777" w:rsidR="00B0434D" w:rsidRDefault="00B0434D" w:rsidP="00CA1CCF">
      <w:pPr>
        <w:autoSpaceDE w:val="0"/>
        <w:autoSpaceDN w:val="0"/>
        <w:adjustRightInd w:val="0"/>
        <w:rPr>
          <w:rFonts w:ascii="Arial" w:hAnsi="Arial" w:cs="Arial"/>
          <w:b/>
          <w:color w:val="000000"/>
        </w:rPr>
      </w:pPr>
    </w:p>
    <w:p w14:paraId="2636485E" w14:textId="1E1F80F4" w:rsidR="00CA1CCF" w:rsidRPr="00234AD0" w:rsidRDefault="0081174E" w:rsidP="00CA1CCF">
      <w:pPr>
        <w:autoSpaceDE w:val="0"/>
        <w:autoSpaceDN w:val="0"/>
        <w:adjustRightInd w:val="0"/>
        <w:rPr>
          <w:rFonts w:ascii="Arial" w:hAnsi="Arial" w:cs="Arial"/>
          <w:b/>
          <w:color w:val="000000"/>
        </w:rPr>
      </w:pPr>
      <w:r w:rsidRPr="00234AD0">
        <w:rPr>
          <w:rFonts w:ascii="Arial" w:hAnsi="Arial" w:cs="Arial"/>
          <w:b/>
          <w:color w:val="000000"/>
        </w:rPr>
        <w:t>Chapter 3</w:t>
      </w:r>
    </w:p>
    <w:p w14:paraId="2636485F" w14:textId="77777777" w:rsidR="00CA1CCF" w:rsidRPr="00234AD0" w:rsidRDefault="00CA1CCF" w:rsidP="00CA1CCF">
      <w:pPr>
        <w:autoSpaceDE w:val="0"/>
        <w:autoSpaceDN w:val="0"/>
        <w:adjustRightInd w:val="0"/>
        <w:rPr>
          <w:rFonts w:ascii="Arial" w:hAnsi="Arial" w:cs="Arial"/>
          <w:b/>
          <w:color w:val="000000"/>
        </w:rPr>
      </w:pPr>
      <w:r w:rsidRPr="00234AD0">
        <w:rPr>
          <w:rFonts w:ascii="Arial" w:hAnsi="Arial" w:cs="Arial"/>
          <w:b/>
          <w:color w:val="000000"/>
        </w:rPr>
        <w:t>Attrition Management Activities</w:t>
      </w:r>
    </w:p>
    <w:p w14:paraId="26364860" w14:textId="77777777" w:rsidR="00CA1CCF" w:rsidRPr="0036293A" w:rsidRDefault="00CA1CCF" w:rsidP="00CA1CCF">
      <w:pPr>
        <w:autoSpaceDE w:val="0"/>
        <w:autoSpaceDN w:val="0"/>
        <w:adjustRightInd w:val="0"/>
        <w:rPr>
          <w:b/>
          <w:color w:val="000000"/>
          <w:sz w:val="20"/>
          <w:szCs w:val="20"/>
        </w:rPr>
      </w:pPr>
    </w:p>
    <w:p w14:paraId="26364861" w14:textId="4122638C" w:rsidR="00CA1CCF" w:rsidRPr="00147F82" w:rsidRDefault="0081174E" w:rsidP="00CA1CCF">
      <w:pPr>
        <w:autoSpaceDE w:val="0"/>
        <w:autoSpaceDN w:val="0"/>
        <w:adjustRightInd w:val="0"/>
        <w:rPr>
          <w:rFonts w:ascii="Arial" w:hAnsi="Arial" w:cs="Arial"/>
          <w:b/>
          <w:color w:val="000000"/>
          <w:sz w:val="20"/>
          <w:szCs w:val="20"/>
        </w:rPr>
      </w:pPr>
      <w:r w:rsidRPr="00147F82">
        <w:rPr>
          <w:rFonts w:ascii="Arial" w:hAnsi="Arial" w:cs="Arial"/>
          <w:b/>
          <w:color w:val="000000"/>
          <w:sz w:val="20"/>
          <w:szCs w:val="20"/>
        </w:rPr>
        <w:t>3</w:t>
      </w:r>
      <w:r w:rsidR="00147F82" w:rsidRPr="00147F82">
        <w:rPr>
          <w:rFonts w:ascii="Arial" w:hAnsi="Arial" w:cs="Arial"/>
          <w:b/>
          <w:color w:val="000000"/>
          <w:sz w:val="20"/>
          <w:szCs w:val="20"/>
        </w:rPr>
        <w:t xml:space="preserve">-1. </w:t>
      </w:r>
      <w:r w:rsidR="00CA1CCF" w:rsidRPr="00147F82">
        <w:rPr>
          <w:rFonts w:ascii="Arial" w:hAnsi="Arial" w:cs="Arial"/>
          <w:b/>
          <w:color w:val="000000"/>
          <w:sz w:val="20"/>
          <w:szCs w:val="20"/>
        </w:rPr>
        <w:t>Purpose</w:t>
      </w:r>
    </w:p>
    <w:p w14:paraId="26364863" w14:textId="70776839" w:rsidR="006D6CCF" w:rsidRPr="0036293A" w:rsidRDefault="00CA1CCF" w:rsidP="006D6CCF">
      <w:pPr>
        <w:tabs>
          <w:tab w:val="left" w:pos="360"/>
        </w:tabs>
        <w:autoSpaceDE w:val="0"/>
        <w:autoSpaceDN w:val="0"/>
        <w:adjustRightInd w:val="0"/>
        <w:rPr>
          <w:sz w:val="20"/>
          <w:szCs w:val="20"/>
        </w:rPr>
      </w:pPr>
      <w:r w:rsidRPr="0036293A">
        <w:rPr>
          <w:sz w:val="20"/>
          <w:szCs w:val="20"/>
        </w:rPr>
        <w:t xml:space="preserve">As an element of the SM program, attrition management activities now play an important role in the FLL’s, </w:t>
      </w:r>
      <w:r w:rsidRPr="00CF6968">
        <w:rPr>
          <w:sz w:val="20"/>
          <w:szCs w:val="20"/>
        </w:rPr>
        <w:t>U</w:t>
      </w:r>
      <w:r w:rsidR="00CF6968" w:rsidRPr="00CF6968">
        <w:rPr>
          <w:sz w:val="20"/>
          <w:szCs w:val="20"/>
        </w:rPr>
        <w:t>C</w:t>
      </w:r>
      <w:r w:rsidRPr="00CF6968">
        <w:rPr>
          <w:sz w:val="20"/>
          <w:szCs w:val="20"/>
        </w:rPr>
        <w:t>C’s</w:t>
      </w:r>
      <w:r w:rsidRPr="0036293A">
        <w:rPr>
          <w:sz w:val="20"/>
          <w:szCs w:val="20"/>
        </w:rPr>
        <w:t xml:space="preserve"> and RRNCO’s duties. </w:t>
      </w:r>
      <w:r w:rsidR="00474EA1" w:rsidRPr="0036293A">
        <w:rPr>
          <w:sz w:val="20"/>
          <w:szCs w:val="20"/>
        </w:rPr>
        <w:t>These members</w:t>
      </w:r>
      <w:r w:rsidRPr="0036293A">
        <w:rPr>
          <w:sz w:val="20"/>
          <w:szCs w:val="20"/>
        </w:rPr>
        <w:t xml:space="preserve"> must assist the unit to ensure Soldiers are not lost during their first period of service. Retaining theses Soldiers after their initial enlistment will ultimately benefit the ARNG. With more trained Soldiers remaining in the ARNG, fewer </w:t>
      </w:r>
      <w:r w:rsidR="009B4421" w:rsidRPr="0036293A">
        <w:rPr>
          <w:sz w:val="20"/>
          <w:szCs w:val="20"/>
        </w:rPr>
        <w:t xml:space="preserve">newly enlisted Soldiers are required </w:t>
      </w:r>
      <w:r w:rsidRPr="0036293A">
        <w:rPr>
          <w:sz w:val="20"/>
          <w:szCs w:val="20"/>
        </w:rPr>
        <w:t xml:space="preserve">to replace them. This program is about working smarter, not harder. </w:t>
      </w:r>
      <w:r w:rsidR="00474EA1" w:rsidRPr="00CF6968">
        <w:rPr>
          <w:b/>
          <w:sz w:val="20"/>
          <w:szCs w:val="20"/>
        </w:rPr>
        <w:t>U</w:t>
      </w:r>
      <w:r w:rsidR="00CF6968">
        <w:rPr>
          <w:b/>
          <w:sz w:val="20"/>
          <w:szCs w:val="20"/>
        </w:rPr>
        <w:t>C</w:t>
      </w:r>
      <w:del w:id="1" w:author="Libby, Todd J" w:date="2019-05-08T12:36:00Z">
        <w:r w:rsidR="00474EA1" w:rsidRPr="00CF6968" w:rsidDel="005219DB">
          <w:rPr>
            <w:b/>
            <w:sz w:val="20"/>
            <w:szCs w:val="20"/>
          </w:rPr>
          <w:delText>C</w:delText>
        </w:r>
      </w:del>
      <w:r w:rsidR="00474EA1" w:rsidRPr="00CF6968">
        <w:rPr>
          <w:b/>
          <w:sz w:val="20"/>
          <w:szCs w:val="20"/>
        </w:rPr>
        <w:t>Cs</w:t>
      </w:r>
      <w:r w:rsidR="00474EA1" w:rsidRPr="0036293A">
        <w:rPr>
          <w:b/>
          <w:sz w:val="20"/>
          <w:szCs w:val="20"/>
        </w:rPr>
        <w:t>,</w:t>
      </w:r>
      <w:r w:rsidR="00474EA1" w:rsidRPr="0036293A">
        <w:rPr>
          <w:sz w:val="20"/>
          <w:szCs w:val="20"/>
        </w:rPr>
        <w:t xml:space="preserve"> </w:t>
      </w:r>
      <w:r w:rsidR="00474EA1" w:rsidRPr="0036293A">
        <w:rPr>
          <w:b/>
          <w:sz w:val="20"/>
          <w:szCs w:val="20"/>
        </w:rPr>
        <w:t>RRNCO</w:t>
      </w:r>
      <w:r w:rsidRPr="0036293A">
        <w:rPr>
          <w:b/>
          <w:sz w:val="20"/>
          <w:szCs w:val="20"/>
        </w:rPr>
        <w:t xml:space="preserve">s and </w:t>
      </w:r>
      <w:r w:rsidR="00474EA1" w:rsidRPr="0036293A">
        <w:rPr>
          <w:b/>
          <w:sz w:val="20"/>
          <w:szCs w:val="20"/>
        </w:rPr>
        <w:t>FLL</w:t>
      </w:r>
      <w:r w:rsidRPr="0036293A">
        <w:rPr>
          <w:b/>
          <w:sz w:val="20"/>
          <w:szCs w:val="20"/>
        </w:rPr>
        <w:t>s should work together within the unit to develop a process to keep attrition to a minimum</w:t>
      </w:r>
      <w:r w:rsidRPr="0036293A">
        <w:rPr>
          <w:sz w:val="20"/>
          <w:szCs w:val="20"/>
        </w:rPr>
        <w:t>.  Accomplishing this can be done through the following: (not intended to be all inclusive)</w:t>
      </w:r>
    </w:p>
    <w:p w14:paraId="26364864" w14:textId="1CA434CA" w:rsidR="006D6CCF" w:rsidRPr="0036293A" w:rsidRDefault="00147F82" w:rsidP="00147F82">
      <w:pPr>
        <w:tabs>
          <w:tab w:val="left" w:pos="360"/>
        </w:tabs>
        <w:autoSpaceDE w:val="0"/>
        <w:autoSpaceDN w:val="0"/>
        <w:adjustRightInd w:val="0"/>
        <w:rPr>
          <w:sz w:val="20"/>
          <w:szCs w:val="20"/>
        </w:rPr>
      </w:pPr>
      <w:r w:rsidRPr="00147F82">
        <w:rPr>
          <w:i/>
          <w:sz w:val="20"/>
          <w:szCs w:val="20"/>
        </w:rPr>
        <w:t xml:space="preserve">    </w:t>
      </w:r>
      <w:r w:rsidR="006D6CCF" w:rsidRPr="00147F82">
        <w:rPr>
          <w:i/>
          <w:sz w:val="20"/>
          <w:szCs w:val="20"/>
        </w:rPr>
        <w:t>a.</w:t>
      </w:r>
      <w:r w:rsidR="006D6CCF" w:rsidRPr="0036293A">
        <w:rPr>
          <w:sz w:val="20"/>
          <w:szCs w:val="20"/>
        </w:rPr>
        <w:t xml:space="preserve"> Establishing a partnership with the unit leadership.</w:t>
      </w:r>
    </w:p>
    <w:p w14:paraId="26364865" w14:textId="6289DB82" w:rsidR="006D6CCF" w:rsidRPr="0036293A" w:rsidRDefault="00147F82" w:rsidP="00147F82">
      <w:pPr>
        <w:tabs>
          <w:tab w:val="left" w:pos="360"/>
        </w:tabs>
        <w:autoSpaceDE w:val="0"/>
        <w:autoSpaceDN w:val="0"/>
        <w:adjustRightInd w:val="0"/>
        <w:rPr>
          <w:sz w:val="20"/>
          <w:szCs w:val="20"/>
        </w:rPr>
      </w:pPr>
      <w:r w:rsidRPr="00147F82">
        <w:rPr>
          <w:i/>
          <w:sz w:val="20"/>
          <w:szCs w:val="20"/>
        </w:rPr>
        <w:t xml:space="preserve">    </w:t>
      </w:r>
      <w:r w:rsidR="006D6CCF" w:rsidRPr="00147F82">
        <w:rPr>
          <w:i/>
          <w:sz w:val="20"/>
          <w:szCs w:val="20"/>
        </w:rPr>
        <w:t>b.</w:t>
      </w:r>
      <w:r w:rsidR="006D6CCF" w:rsidRPr="0036293A">
        <w:rPr>
          <w:sz w:val="20"/>
          <w:szCs w:val="20"/>
        </w:rPr>
        <w:t xml:space="preserve"> Maintaining contact with first-term Soldiers.</w:t>
      </w:r>
    </w:p>
    <w:p w14:paraId="26364866" w14:textId="5DB6F7EC" w:rsidR="006D6CCF" w:rsidRPr="0036293A" w:rsidRDefault="00147F82" w:rsidP="00147F82">
      <w:pPr>
        <w:tabs>
          <w:tab w:val="left" w:pos="360"/>
        </w:tabs>
        <w:autoSpaceDE w:val="0"/>
        <w:autoSpaceDN w:val="0"/>
        <w:adjustRightInd w:val="0"/>
        <w:rPr>
          <w:sz w:val="20"/>
          <w:szCs w:val="20"/>
        </w:rPr>
      </w:pPr>
      <w:r w:rsidRPr="00147F82">
        <w:rPr>
          <w:i/>
          <w:sz w:val="20"/>
          <w:szCs w:val="20"/>
        </w:rPr>
        <w:t xml:space="preserve">    </w:t>
      </w:r>
      <w:r w:rsidR="006D6CCF" w:rsidRPr="00147F82">
        <w:rPr>
          <w:i/>
          <w:sz w:val="20"/>
          <w:szCs w:val="20"/>
        </w:rPr>
        <w:t>c.</w:t>
      </w:r>
      <w:r w:rsidR="006D6CCF" w:rsidRPr="0036293A">
        <w:rPr>
          <w:sz w:val="20"/>
          <w:szCs w:val="20"/>
        </w:rPr>
        <w:t xml:space="preserve"> Assisting units with attrition management.</w:t>
      </w:r>
    </w:p>
    <w:p w14:paraId="26364867" w14:textId="4F51EF93" w:rsidR="006D6CCF" w:rsidRPr="0036293A" w:rsidRDefault="00147F82" w:rsidP="00147F82">
      <w:pPr>
        <w:tabs>
          <w:tab w:val="left" w:pos="360"/>
        </w:tabs>
        <w:autoSpaceDE w:val="0"/>
        <w:autoSpaceDN w:val="0"/>
        <w:adjustRightInd w:val="0"/>
        <w:rPr>
          <w:sz w:val="20"/>
          <w:szCs w:val="20"/>
        </w:rPr>
      </w:pPr>
      <w:r w:rsidRPr="00147F82">
        <w:rPr>
          <w:i/>
          <w:sz w:val="20"/>
          <w:szCs w:val="20"/>
        </w:rPr>
        <w:t xml:space="preserve">    </w:t>
      </w:r>
      <w:r w:rsidR="006D6CCF" w:rsidRPr="00147F82">
        <w:rPr>
          <w:i/>
          <w:sz w:val="20"/>
          <w:szCs w:val="20"/>
        </w:rPr>
        <w:t>d.</w:t>
      </w:r>
      <w:r w:rsidR="006D6CCF" w:rsidRPr="0036293A">
        <w:rPr>
          <w:sz w:val="20"/>
          <w:szCs w:val="20"/>
        </w:rPr>
        <w:t xml:space="preserve"> Briefing family support group members.</w:t>
      </w:r>
    </w:p>
    <w:p w14:paraId="26364868" w14:textId="1560C840" w:rsidR="006D6CCF" w:rsidRPr="0036293A" w:rsidRDefault="00147F82" w:rsidP="00147F82">
      <w:pPr>
        <w:tabs>
          <w:tab w:val="left" w:pos="360"/>
        </w:tabs>
        <w:autoSpaceDE w:val="0"/>
        <w:autoSpaceDN w:val="0"/>
        <w:adjustRightInd w:val="0"/>
        <w:rPr>
          <w:sz w:val="20"/>
          <w:szCs w:val="20"/>
        </w:rPr>
      </w:pPr>
      <w:r w:rsidRPr="00147F82">
        <w:rPr>
          <w:i/>
          <w:sz w:val="20"/>
          <w:szCs w:val="20"/>
        </w:rPr>
        <w:t xml:space="preserve">    </w:t>
      </w:r>
      <w:r w:rsidR="006D6CCF" w:rsidRPr="00147F82">
        <w:rPr>
          <w:i/>
          <w:sz w:val="20"/>
          <w:szCs w:val="20"/>
        </w:rPr>
        <w:t>e.</w:t>
      </w:r>
      <w:r w:rsidR="006D6CCF" w:rsidRPr="0036293A">
        <w:rPr>
          <w:sz w:val="20"/>
          <w:szCs w:val="20"/>
        </w:rPr>
        <w:t xml:space="preserve"> Regular benefits briefings.</w:t>
      </w:r>
    </w:p>
    <w:p w14:paraId="26364869" w14:textId="3CEEFDAA" w:rsidR="006D6CCF" w:rsidRPr="0036293A" w:rsidRDefault="00147F82" w:rsidP="00147F82">
      <w:pPr>
        <w:tabs>
          <w:tab w:val="left" w:pos="360"/>
        </w:tabs>
        <w:autoSpaceDE w:val="0"/>
        <w:autoSpaceDN w:val="0"/>
        <w:adjustRightInd w:val="0"/>
        <w:rPr>
          <w:sz w:val="20"/>
          <w:szCs w:val="20"/>
        </w:rPr>
      </w:pPr>
      <w:r w:rsidRPr="00147F82">
        <w:rPr>
          <w:i/>
          <w:sz w:val="20"/>
          <w:szCs w:val="20"/>
        </w:rPr>
        <w:t xml:space="preserve">    </w:t>
      </w:r>
      <w:r w:rsidR="006D6CCF" w:rsidRPr="00147F82">
        <w:rPr>
          <w:i/>
          <w:sz w:val="20"/>
          <w:szCs w:val="20"/>
        </w:rPr>
        <w:t>f.</w:t>
      </w:r>
      <w:r w:rsidR="006D6CCF" w:rsidRPr="0036293A">
        <w:rPr>
          <w:sz w:val="20"/>
          <w:szCs w:val="20"/>
        </w:rPr>
        <w:t xml:space="preserve"> Attending unit IDT.</w:t>
      </w:r>
    </w:p>
    <w:p w14:paraId="2636486A" w14:textId="3786485D" w:rsidR="006D6CCF" w:rsidRPr="0036293A" w:rsidRDefault="00147F82" w:rsidP="00147F82">
      <w:pPr>
        <w:tabs>
          <w:tab w:val="left" w:pos="360"/>
        </w:tabs>
        <w:autoSpaceDE w:val="0"/>
        <w:autoSpaceDN w:val="0"/>
        <w:adjustRightInd w:val="0"/>
        <w:rPr>
          <w:sz w:val="20"/>
          <w:szCs w:val="20"/>
        </w:rPr>
      </w:pPr>
      <w:r w:rsidRPr="00147F82">
        <w:rPr>
          <w:i/>
          <w:sz w:val="20"/>
          <w:szCs w:val="20"/>
        </w:rPr>
        <w:t xml:space="preserve">    </w:t>
      </w:r>
      <w:r w:rsidR="006D6CCF" w:rsidRPr="00147F82">
        <w:rPr>
          <w:i/>
          <w:sz w:val="20"/>
          <w:szCs w:val="20"/>
        </w:rPr>
        <w:t>g.</w:t>
      </w:r>
      <w:r w:rsidR="006D6CCF" w:rsidRPr="0036293A">
        <w:rPr>
          <w:sz w:val="20"/>
          <w:szCs w:val="20"/>
        </w:rPr>
        <w:t xml:space="preserve"> Attending portions of the unit annual training.</w:t>
      </w:r>
    </w:p>
    <w:p w14:paraId="2636486B" w14:textId="77777777" w:rsidR="006D6CCF" w:rsidRDefault="006D6CCF" w:rsidP="006D6CCF">
      <w:pPr>
        <w:tabs>
          <w:tab w:val="left" w:pos="360"/>
        </w:tabs>
        <w:autoSpaceDE w:val="0"/>
        <w:autoSpaceDN w:val="0"/>
        <w:adjustRightInd w:val="0"/>
        <w:rPr>
          <w:sz w:val="20"/>
          <w:szCs w:val="20"/>
        </w:rPr>
      </w:pPr>
    </w:p>
    <w:p w14:paraId="5D006012" w14:textId="77777777" w:rsidR="00CF6968" w:rsidRDefault="00CF6968" w:rsidP="006D6CCF">
      <w:pPr>
        <w:tabs>
          <w:tab w:val="left" w:pos="360"/>
        </w:tabs>
        <w:autoSpaceDE w:val="0"/>
        <w:autoSpaceDN w:val="0"/>
        <w:adjustRightInd w:val="0"/>
        <w:rPr>
          <w:sz w:val="20"/>
          <w:szCs w:val="20"/>
        </w:rPr>
      </w:pPr>
    </w:p>
    <w:p w14:paraId="7272748B" w14:textId="77777777" w:rsidR="00CF6968" w:rsidRPr="0036293A" w:rsidRDefault="00CF6968" w:rsidP="006D6CCF">
      <w:pPr>
        <w:tabs>
          <w:tab w:val="left" w:pos="360"/>
        </w:tabs>
        <w:autoSpaceDE w:val="0"/>
        <w:autoSpaceDN w:val="0"/>
        <w:adjustRightInd w:val="0"/>
        <w:rPr>
          <w:sz w:val="20"/>
          <w:szCs w:val="20"/>
        </w:rPr>
      </w:pPr>
    </w:p>
    <w:p w14:paraId="3FAEDC87" w14:textId="252F346B" w:rsidR="00911CC1" w:rsidRPr="00147F82" w:rsidRDefault="0081174E" w:rsidP="0098763F">
      <w:pPr>
        <w:autoSpaceDE w:val="0"/>
        <w:autoSpaceDN w:val="0"/>
        <w:adjustRightInd w:val="0"/>
        <w:rPr>
          <w:rFonts w:ascii="Arial" w:hAnsi="Arial" w:cs="Arial"/>
          <w:b/>
          <w:sz w:val="20"/>
          <w:szCs w:val="20"/>
        </w:rPr>
      </w:pPr>
      <w:r w:rsidRPr="00147F82">
        <w:rPr>
          <w:rFonts w:ascii="Arial" w:hAnsi="Arial" w:cs="Arial"/>
          <w:b/>
          <w:sz w:val="20"/>
          <w:szCs w:val="20"/>
        </w:rPr>
        <w:t>3</w:t>
      </w:r>
      <w:r w:rsidR="00147F82" w:rsidRPr="00147F82">
        <w:rPr>
          <w:rFonts w:ascii="Arial" w:hAnsi="Arial" w:cs="Arial"/>
          <w:b/>
          <w:sz w:val="20"/>
          <w:szCs w:val="20"/>
        </w:rPr>
        <w:t xml:space="preserve">-2. </w:t>
      </w:r>
      <w:r w:rsidR="006D6CCF" w:rsidRPr="00147F82">
        <w:rPr>
          <w:rFonts w:ascii="Arial" w:hAnsi="Arial" w:cs="Arial"/>
          <w:b/>
          <w:sz w:val="20"/>
          <w:szCs w:val="20"/>
        </w:rPr>
        <w:t>Sponsorship Program</w:t>
      </w:r>
    </w:p>
    <w:p w14:paraId="1EFAA811" w14:textId="00875675" w:rsidR="00A43DFF" w:rsidRPr="00021E7B" w:rsidRDefault="00A43DFF" w:rsidP="0098763F">
      <w:pPr>
        <w:autoSpaceDE w:val="0"/>
        <w:autoSpaceDN w:val="0"/>
        <w:adjustRightInd w:val="0"/>
        <w:rPr>
          <w:color w:val="FF0000"/>
          <w:sz w:val="20"/>
          <w:szCs w:val="20"/>
        </w:rPr>
      </w:pPr>
      <w:r w:rsidRPr="00021E7B">
        <w:rPr>
          <w:b/>
          <w:color w:val="FF0000"/>
          <w:sz w:val="20"/>
          <w:szCs w:val="20"/>
        </w:rPr>
        <w:t>DSC</w:t>
      </w:r>
      <w:r w:rsidR="00397DEE" w:rsidRPr="00021E7B">
        <w:rPr>
          <w:b/>
          <w:color w:val="FF0000"/>
          <w:sz w:val="20"/>
          <w:szCs w:val="20"/>
        </w:rPr>
        <w:t>PER Policy 19-01 became effective</w:t>
      </w:r>
      <w:r w:rsidRPr="00021E7B">
        <w:rPr>
          <w:b/>
          <w:color w:val="FF0000"/>
          <w:sz w:val="20"/>
          <w:szCs w:val="20"/>
        </w:rPr>
        <w:t xml:space="preserve"> 15 April 2019.</w:t>
      </w:r>
      <w:r w:rsidR="0034567A" w:rsidRPr="00021E7B">
        <w:rPr>
          <w:b/>
          <w:color w:val="FF0000"/>
          <w:sz w:val="20"/>
          <w:szCs w:val="20"/>
        </w:rPr>
        <w:t xml:space="preserve"> </w:t>
      </w:r>
    </w:p>
    <w:p w14:paraId="6F8B9094" w14:textId="3049B2FB" w:rsidR="00A43DFF" w:rsidRPr="00021E7B" w:rsidRDefault="00147F82" w:rsidP="00A43DFF">
      <w:pPr>
        <w:autoSpaceDE w:val="0"/>
        <w:autoSpaceDN w:val="0"/>
        <w:adjustRightInd w:val="0"/>
        <w:rPr>
          <w:rFonts w:eastAsiaTheme="minorHAnsi"/>
          <w:color w:val="FF0000"/>
          <w:sz w:val="20"/>
          <w:szCs w:val="20"/>
        </w:rPr>
      </w:pPr>
      <w:r w:rsidRPr="00021E7B">
        <w:rPr>
          <w:color w:val="FF0000"/>
          <w:sz w:val="20"/>
          <w:szCs w:val="20"/>
        </w:rPr>
        <w:t xml:space="preserve">    </w:t>
      </w:r>
      <w:r w:rsidR="0098763F" w:rsidRPr="00021E7B">
        <w:rPr>
          <w:i/>
          <w:color w:val="FF0000"/>
          <w:sz w:val="20"/>
          <w:szCs w:val="20"/>
        </w:rPr>
        <w:t xml:space="preserve">a. </w:t>
      </w:r>
      <w:r w:rsidR="0098763F" w:rsidRPr="00021E7B">
        <w:rPr>
          <w:i/>
          <w:color w:val="FF0000"/>
          <w:sz w:val="20"/>
          <w:szCs w:val="20"/>
          <w:u w:val="single"/>
        </w:rPr>
        <w:t>Purpose</w:t>
      </w:r>
      <w:r w:rsidR="0098763F" w:rsidRPr="00021E7B">
        <w:rPr>
          <w:i/>
          <w:color w:val="FF0000"/>
          <w:sz w:val="20"/>
          <w:szCs w:val="20"/>
        </w:rPr>
        <w:t>.</w:t>
      </w:r>
      <w:r w:rsidR="0098763F" w:rsidRPr="00021E7B">
        <w:rPr>
          <w:color w:val="FF0000"/>
          <w:sz w:val="20"/>
          <w:szCs w:val="20"/>
        </w:rPr>
        <w:t xml:space="preserve">  </w:t>
      </w:r>
      <w:r w:rsidR="00A43DFF" w:rsidRPr="00021E7B">
        <w:rPr>
          <w:rFonts w:eastAsiaTheme="minorHAnsi"/>
          <w:color w:val="FF0000"/>
          <w:sz w:val="20"/>
          <w:szCs w:val="20"/>
        </w:rPr>
        <w:t xml:space="preserve">Sponsorship is critical to the personnel readiness and health of our formations. </w:t>
      </w:r>
      <w:r w:rsidR="00397DEE" w:rsidRPr="00021E7B">
        <w:rPr>
          <w:rFonts w:eastAsiaTheme="minorHAnsi"/>
          <w:color w:val="FF0000"/>
          <w:sz w:val="20"/>
          <w:szCs w:val="20"/>
        </w:rPr>
        <w:t xml:space="preserve">Sincere and </w:t>
      </w:r>
      <w:r w:rsidR="00A43DFF" w:rsidRPr="00021E7B">
        <w:rPr>
          <w:rFonts w:eastAsiaTheme="minorHAnsi"/>
          <w:color w:val="FF0000"/>
          <w:sz w:val="20"/>
          <w:szCs w:val="20"/>
        </w:rPr>
        <w:t xml:space="preserve">effective sponsorship is essential to integrating all new accessions into the </w:t>
      </w:r>
      <w:r w:rsidR="00397DEE" w:rsidRPr="00021E7B">
        <w:rPr>
          <w:rFonts w:eastAsiaTheme="minorHAnsi"/>
          <w:color w:val="FF0000"/>
          <w:sz w:val="20"/>
          <w:szCs w:val="20"/>
        </w:rPr>
        <w:t xml:space="preserve">Maine Army National </w:t>
      </w:r>
      <w:r w:rsidR="00A43DFF" w:rsidRPr="00021E7B">
        <w:rPr>
          <w:rFonts w:eastAsiaTheme="minorHAnsi"/>
          <w:color w:val="FF0000"/>
          <w:sz w:val="20"/>
          <w:szCs w:val="20"/>
        </w:rPr>
        <w:t xml:space="preserve">Guard. It is the first step to the first impression into our units. Commanders, First </w:t>
      </w:r>
      <w:r w:rsidR="00397DEE" w:rsidRPr="00021E7B">
        <w:rPr>
          <w:rFonts w:eastAsiaTheme="minorHAnsi"/>
          <w:color w:val="FF0000"/>
          <w:sz w:val="20"/>
          <w:szCs w:val="20"/>
        </w:rPr>
        <w:t xml:space="preserve">Sergeants, and </w:t>
      </w:r>
      <w:r w:rsidR="00A43DFF" w:rsidRPr="00021E7B">
        <w:rPr>
          <w:rFonts w:eastAsiaTheme="minorHAnsi"/>
          <w:color w:val="FF0000"/>
          <w:sz w:val="20"/>
          <w:szCs w:val="20"/>
        </w:rPr>
        <w:t xml:space="preserve">Sponsors will ensure that their new Soldier's transition into the unit is an efficient, </w:t>
      </w:r>
      <w:r w:rsidR="00397DEE" w:rsidRPr="00021E7B">
        <w:rPr>
          <w:rFonts w:eastAsiaTheme="minorHAnsi"/>
          <w:color w:val="FF0000"/>
          <w:sz w:val="20"/>
          <w:szCs w:val="20"/>
        </w:rPr>
        <w:t xml:space="preserve">methodical, </w:t>
      </w:r>
      <w:r w:rsidR="00A43DFF" w:rsidRPr="00021E7B">
        <w:rPr>
          <w:rFonts w:eastAsiaTheme="minorHAnsi"/>
          <w:color w:val="FF0000"/>
          <w:sz w:val="20"/>
          <w:szCs w:val="20"/>
        </w:rPr>
        <w:t xml:space="preserve">and enjoyable experience. </w:t>
      </w:r>
      <w:r w:rsidR="00A43DFF" w:rsidRPr="00021E7B">
        <w:rPr>
          <w:color w:val="FF0000"/>
          <w:sz w:val="20"/>
          <w:szCs w:val="20"/>
        </w:rPr>
        <w:t xml:space="preserve">Reference NGR 601-1, AR 600-8-8 </w:t>
      </w:r>
      <w:proofErr w:type="gramStart"/>
      <w:r w:rsidR="00A43DFF" w:rsidRPr="00021E7B">
        <w:rPr>
          <w:color w:val="FF0000"/>
          <w:sz w:val="20"/>
          <w:szCs w:val="20"/>
        </w:rPr>
        <w:t>The</w:t>
      </w:r>
      <w:proofErr w:type="gramEnd"/>
      <w:r w:rsidR="00A43DFF" w:rsidRPr="00021E7B">
        <w:rPr>
          <w:color w:val="FF0000"/>
          <w:sz w:val="20"/>
          <w:szCs w:val="20"/>
        </w:rPr>
        <w:t xml:space="preserve"> Total Army Sponsorship Program </w:t>
      </w:r>
    </w:p>
    <w:p w14:paraId="2636486F" w14:textId="146CE6F2" w:rsidR="0098763F" w:rsidRPr="0036293A" w:rsidRDefault="00147F82" w:rsidP="00147F82">
      <w:pPr>
        <w:autoSpaceDE w:val="0"/>
        <w:autoSpaceDN w:val="0"/>
        <w:adjustRightInd w:val="0"/>
        <w:rPr>
          <w:sz w:val="20"/>
          <w:szCs w:val="20"/>
        </w:rPr>
      </w:pPr>
      <w:r w:rsidRPr="00147F82">
        <w:rPr>
          <w:i/>
          <w:sz w:val="20"/>
          <w:szCs w:val="20"/>
        </w:rPr>
        <w:t xml:space="preserve">    </w:t>
      </w:r>
      <w:r w:rsidR="0098763F" w:rsidRPr="00147F82">
        <w:rPr>
          <w:i/>
          <w:sz w:val="20"/>
          <w:szCs w:val="20"/>
        </w:rPr>
        <w:t xml:space="preserve">b. </w:t>
      </w:r>
      <w:r w:rsidR="0098763F" w:rsidRPr="00147F82">
        <w:rPr>
          <w:i/>
          <w:sz w:val="20"/>
          <w:szCs w:val="20"/>
          <w:u w:val="single"/>
        </w:rPr>
        <w:t>Appointment</w:t>
      </w:r>
      <w:r w:rsidR="0098763F" w:rsidRPr="00147F82">
        <w:rPr>
          <w:i/>
          <w:sz w:val="20"/>
          <w:szCs w:val="20"/>
        </w:rPr>
        <w:t>.</w:t>
      </w:r>
      <w:r w:rsidR="0098763F" w:rsidRPr="0036293A">
        <w:rPr>
          <w:sz w:val="20"/>
          <w:szCs w:val="20"/>
        </w:rPr>
        <w:t xml:space="preserve"> A sponsor must be appointed by the 1SG, or designated representative, as soon as a new Soldier is assigned to the unit. The sponsor should be the new member’s First Line Leader FLL.  If this is not possible, the sponsor must be from the new member’s </w:t>
      </w:r>
      <w:r w:rsidR="00002D13">
        <w:rPr>
          <w:sz w:val="20"/>
          <w:szCs w:val="20"/>
        </w:rPr>
        <w:t>team (squad, section, fire team</w:t>
      </w:r>
      <w:r w:rsidR="0098763F" w:rsidRPr="0036293A">
        <w:rPr>
          <w:sz w:val="20"/>
          <w:szCs w:val="20"/>
        </w:rPr>
        <w:t xml:space="preserve"> and crew) and should hold the same MOS, grade and duty assignment as the new member. The sponsorship period may be determined at the time of appointment.  Factors to be considered are the new member’s age, </w:t>
      </w:r>
      <w:r w:rsidR="00EF6DED" w:rsidRPr="0036293A">
        <w:rPr>
          <w:sz w:val="20"/>
          <w:szCs w:val="20"/>
        </w:rPr>
        <w:t xml:space="preserve">gender, </w:t>
      </w:r>
      <w:r w:rsidR="00002D13">
        <w:rPr>
          <w:sz w:val="20"/>
          <w:szCs w:val="20"/>
        </w:rPr>
        <w:t>background</w:t>
      </w:r>
      <w:r w:rsidR="0098763F" w:rsidRPr="0036293A">
        <w:rPr>
          <w:sz w:val="20"/>
          <w:szCs w:val="20"/>
        </w:rPr>
        <w:t xml:space="preserve"> and any previous military experience as well as the unit situation.  The sponsor must be aware of and understand the unit mission and unit operations.  The sponsor must have knowledge of unit</w:t>
      </w:r>
      <w:r w:rsidR="00FE4D1A">
        <w:rPr>
          <w:sz w:val="20"/>
          <w:szCs w:val="20"/>
        </w:rPr>
        <w:t xml:space="preserve"> </w:t>
      </w:r>
      <w:r w:rsidR="0098763F" w:rsidRPr="0036293A">
        <w:rPr>
          <w:sz w:val="20"/>
          <w:szCs w:val="20"/>
        </w:rPr>
        <w:t>/</w:t>
      </w:r>
      <w:r w:rsidR="00FE4D1A">
        <w:rPr>
          <w:sz w:val="20"/>
          <w:szCs w:val="20"/>
        </w:rPr>
        <w:t xml:space="preserve"> </w:t>
      </w:r>
      <w:r w:rsidR="0098763F" w:rsidRPr="0036293A">
        <w:rPr>
          <w:sz w:val="20"/>
          <w:szCs w:val="20"/>
        </w:rPr>
        <w:t>State policies, SOPs and other regulatory guidance.</w:t>
      </w:r>
    </w:p>
    <w:p w14:paraId="26364870" w14:textId="13F7988E" w:rsidR="0098763F" w:rsidRPr="0036293A" w:rsidRDefault="00147F82" w:rsidP="00147F82">
      <w:pPr>
        <w:autoSpaceDE w:val="0"/>
        <w:autoSpaceDN w:val="0"/>
        <w:adjustRightInd w:val="0"/>
        <w:rPr>
          <w:sz w:val="20"/>
          <w:szCs w:val="20"/>
        </w:rPr>
      </w:pPr>
      <w:r>
        <w:rPr>
          <w:i/>
          <w:sz w:val="20"/>
          <w:szCs w:val="20"/>
        </w:rPr>
        <w:lastRenderedPageBreak/>
        <w:t xml:space="preserve">    </w:t>
      </w:r>
      <w:r w:rsidR="0098763F" w:rsidRPr="00147F82">
        <w:rPr>
          <w:i/>
          <w:sz w:val="20"/>
          <w:szCs w:val="20"/>
        </w:rPr>
        <w:t xml:space="preserve">c. </w:t>
      </w:r>
      <w:r w:rsidR="0098763F" w:rsidRPr="00147F82">
        <w:rPr>
          <w:i/>
          <w:sz w:val="20"/>
          <w:szCs w:val="20"/>
          <w:u w:val="single"/>
        </w:rPr>
        <w:t>Procedures and Duties of the Sponsor</w:t>
      </w:r>
      <w:r w:rsidR="0098763F" w:rsidRPr="00147F82">
        <w:rPr>
          <w:i/>
          <w:sz w:val="20"/>
          <w:szCs w:val="20"/>
        </w:rPr>
        <w:t>.</w:t>
      </w:r>
      <w:r w:rsidR="0098763F" w:rsidRPr="0036293A">
        <w:rPr>
          <w:sz w:val="20"/>
          <w:szCs w:val="20"/>
        </w:rPr>
        <w:t xml:space="preserve"> A sponsorship chec</w:t>
      </w:r>
      <w:r w:rsidR="00C52384" w:rsidRPr="0036293A">
        <w:rPr>
          <w:sz w:val="20"/>
          <w:szCs w:val="20"/>
        </w:rPr>
        <w:t xml:space="preserve">klist will enhance the </w:t>
      </w:r>
      <w:r w:rsidR="0098763F" w:rsidRPr="0036293A">
        <w:rPr>
          <w:sz w:val="20"/>
          <w:szCs w:val="20"/>
        </w:rPr>
        <w:t>completion of all required steps in successful sponsorship. The sequence in which the Soldier is sponsored is not as important as the quality of the process. The following must be included in this program:</w:t>
      </w:r>
    </w:p>
    <w:p w14:paraId="26364871" w14:textId="4C0EA5C8" w:rsidR="0098763F" w:rsidRPr="0036293A" w:rsidRDefault="000E7EA7" w:rsidP="000E7EA7">
      <w:pPr>
        <w:autoSpaceDE w:val="0"/>
        <w:autoSpaceDN w:val="0"/>
        <w:adjustRightInd w:val="0"/>
        <w:rPr>
          <w:sz w:val="20"/>
          <w:szCs w:val="20"/>
        </w:rPr>
      </w:pPr>
      <w:r>
        <w:rPr>
          <w:sz w:val="20"/>
          <w:szCs w:val="20"/>
        </w:rPr>
        <w:t xml:space="preserve">    </w:t>
      </w:r>
      <w:r w:rsidR="0098763F" w:rsidRPr="0036293A">
        <w:rPr>
          <w:sz w:val="20"/>
          <w:szCs w:val="20"/>
        </w:rPr>
        <w:t>(1)  Introduce key personnel: Commander, 1SG, FLLs, supervisors, duty section members; and FTS personnel such as unit clerk, training NCO,</w:t>
      </w:r>
      <w:r w:rsidR="00002D13">
        <w:rPr>
          <w:sz w:val="20"/>
          <w:szCs w:val="20"/>
        </w:rPr>
        <w:t xml:space="preserve"> supply sergeant, readiness NCO</w:t>
      </w:r>
      <w:r w:rsidR="0098763F" w:rsidRPr="0036293A">
        <w:rPr>
          <w:sz w:val="20"/>
          <w:szCs w:val="20"/>
        </w:rPr>
        <w:t xml:space="preserve"> and any other person detailed on the sponsorship checklist.</w:t>
      </w:r>
    </w:p>
    <w:p w14:paraId="26364872" w14:textId="77670E17" w:rsidR="0098763F" w:rsidRPr="0036293A" w:rsidRDefault="000E7EA7" w:rsidP="000E7EA7">
      <w:pPr>
        <w:autoSpaceDE w:val="0"/>
        <w:autoSpaceDN w:val="0"/>
        <w:adjustRightInd w:val="0"/>
        <w:rPr>
          <w:sz w:val="20"/>
          <w:szCs w:val="20"/>
        </w:rPr>
      </w:pPr>
      <w:r>
        <w:rPr>
          <w:sz w:val="20"/>
          <w:szCs w:val="20"/>
        </w:rPr>
        <w:t xml:space="preserve">    </w:t>
      </w:r>
      <w:r w:rsidR="0098763F" w:rsidRPr="0036293A">
        <w:rPr>
          <w:sz w:val="20"/>
          <w:szCs w:val="20"/>
        </w:rPr>
        <w:t>(2)  Explain unit history, lineage, honors, unit organization, State ARNG missions and functions, the Soldier’s role and participa</w:t>
      </w:r>
      <w:r w:rsidR="00002D13">
        <w:rPr>
          <w:sz w:val="20"/>
          <w:szCs w:val="20"/>
        </w:rPr>
        <w:t>tion policies, military justice</w:t>
      </w:r>
      <w:r w:rsidR="0098763F" w:rsidRPr="0036293A">
        <w:rPr>
          <w:sz w:val="20"/>
          <w:szCs w:val="20"/>
        </w:rPr>
        <w:t xml:space="preserve"> and the Commander’s policies.</w:t>
      </w:r>
    </w:p>
    <w:p w14:paraId="26364873" w14:textId="21568666" w:rsidR="0098763F" w:rsidRPr="0036293A" w:rsidRDefault="000E7EA7" w:rsidP="000E7EA7">
      <w:pPr>
        <w:autoSpaceDE w:val="0"/>
        <w:autoSpaceDN w:val="0"/>
        <w:adjustRightInd w:val="0"/>
        <w:rPr>
          <w:sz w:val="20"/>
          <w:szCs w:val="20"/>
        </w:rPr>
      </w:pPr>
      <w:r>
        <w:rPr>
          <w:sz w:val="20"/>
          <w:szCs w:val="20"/>
        </w:rPr>
        <w:t xml:space="preserve">    </w:t>
      </w:r>
      <w:r w:rsidR="0098763F" w:rsidRPr="0036293A">
        <w:rPr>
          <w:sz w:val="20"/>
          <w:szCs w:val="20"/>
        </w:rPr>
        <w:t>(3)  Coordinate the issuing of appropriate items such as clothing, equipment, Soldiers training publications and local st</w:t>
      </w:r>
      <w:r w:rsidR="00002D13">
        <w:rPr>
          <w:sz w:val="20"/>
          <w:szCs w:val="20"/>
        </w:rPr>
        <w:t>andard operating</w:t>
      </w:r>
      <w:r w:rsidR="0098763F" w:rsidRPr="0036293A">
        <w:rPr>
          <w:sz w:val="20"/>
          <w:szCs w:val="20"/>
        </w:rPr>
        <w:t xml:space="preserve"> procedures (SOP).</w:t>
      </w:r>
    </w:p>
    <w:p w14:paraId="26364874" w14:textId="2C1289E6" w:rsidR="0098763F" w:rsidRPr="0036293A" w:rsidRDefault="000E7EA7" w:rsidP="000E7EA7">
      <w:pPr>
        <w:autoSpaceDE w:val="0"/>
        <w:autoSpaceDN w:val="0"/>
        <w:adjustRightInd w:val="0"/>
        <w:rPr>
          <w:sz w:val="20"/>
          <w:szCs w:val="20"/>
        </w:rPr>
      </w:pPr>
      <w:r>
        <w:rPr>
          <w:sz w:val="20"/>
          <w:szCs w:val="20"/>
        </w:rPr>
        <w:t xml:space="preserve">    </w:t>
      </w:r>
      <w:r w:rsidR="0098763F" w:rsidRPr="0036293A">
        <w:rPr>
          <w:sz w:val="20"/>
          <w:szCs w:val="20"/>
        </w:rPr>
        <w:t xml:space="preserve">(4)  Appoint a sponsor for each Soldier who has had an extended absence from the unit, such as initial entry training (IET), inactive National Guard (ING), </w:t>
      </w:r>
      <w:proofErr w:type="gramStart"/>
      <w:r w:rsidR="0098763F" w:rsidRPr="0036293A">
        <w:rPr>
          <w:sz w:val="20"/>
          <w:szCs w:val="20"/>
        </w:rPr>
        <w:t>MOS</w:t>
      </w:r>
      <w:proofErr w:type="gramEnd"/>
      <w:r w:rsidR="0098763F" w:rsidRPr="0036293A">
        <w:rPr>
          <w:sz w:val="20"/>
          <w:szCs w:val="20"/>
        </w:rPr>
        <w:t xml:space="preserve"> training or attached to another unit. The sponsor will reacquaint the Soldier with the unit.</w:t>
      </w:r>
    </w:p>
    <w:p w14:paraId="26364875" w14:textId="5E410BAD" w:rsidR="0098763F" w:rsidRPr="0036293A" w:rsidRDefault="000E7EA7" w:rsidP="000E7EA7">
      <w:pPr>
        <w:autoSpaceDE w:val="0"/>
        <w:autoSpaceDN w:val="0"/>
        <w:adjustRightInd w:val="0"/>
        <w:rPr>
          <w:sz w:val="20"/>
          <w:szCs w:val="20"/>
        </w:rPr>
      </w:pPr>
      <w:r>
        <w:rPr>
          <w:sz w:val="20"/>
          <w:szCs w:val="20"/>
        </w:rPr>
        <w:t xml:space="preserve">    </w:t>
      </w:r>
      <w:r w:rsidR="0098763F" w:rsidRPr="0036293A">
        <w:rPr>
          <w:sz w:val="20"/>
          <w:szCs w:val="20"/>
        </w:rPr>
        <w:t>(5)  Upon completion of the sponsorship checklist, the sponsor will return the checklist to the First Sergeant who will then file the checklist in the sponsorship binder for future reference and inspection.</w:t>
      </w:r>
    </w:p>
    <w:p w14:paraId="26364876" w14:textId="608FC694" w:rsidR="0098763F" w:rsidRDefault="000E7EA7" w:rsidP="000E7EA7">
      <w:pPr>
        <w:autoSpaceDE w:val="0"/>
        <w:autoSpaceDN w:val="0"/>
        <w:adjustRightInd w:val="0"/>
        <w:rPr>
          <w:sz w:val="20"/>
          <w:szCs w:val="20"/>
        </w:rPr>
      </w:pPr>
      <w:r>
        <w:rPr>
          <w:sz w:val="20"/>
          <w:szCs w:val="20"/>
        </w:rPr>
        <w:t xml:space="preserve">    (</w:t>
      </w:r>
      <w:r w:rsidR="0098763F" w:rsidRPr="0036293A">
        <w:rPr>
          <w:sz w:val="20"/>
          <w:szCs w:val="20"/>
        </w:rPr>
        <w:t>a</w:t>
      </w:r>
      <w:r>
        <w:rPr>
          <w:sz w:val="20"/>
          <w:szCs w:val="20"/>
        </w:rPr>
        <w:t>)</w:t>
      </w:r>
      <w:r w:rsidR="0098763F" w:rsidRPr="0036293A">
        <w:rPr>
          <w:sz w:val="20"/>
          <w:szCs w:val="20"/>
        </w:rPr>
        <w:t xml:space="preserve"> The 1SG is responsible for termination of the sponsorship effort. Adequate integration of the Soldier is a primary objective.  The quality of the sponsorship program must not suffer in the interest of speed.</w:t>
      </w:r>
    </w:p>
    <w:p w14:paraId="5E1F9129" w14:textId="77777777" w:rsidR="00397DEE" w:rsidRDefault="00397DEE" w:rsidP="000E7EA7">
      <w:pPr>
        <w:autoSpaceDE w:val="0"/>
        <w:autoSpaceDN w:val="0"/>
        <w:adjustRightInd w:val="0"/>
        <w:rPr>
          <w:rFonts w:ascii="Arial" w:hAnsi="Arial" w:cs="Arial"/>
          <w:b/>
          <w:sz w:val="20"/>
          <w:szCs w:val="20"/>
        </w:rPr>
      </w:pPr>
    </w:p>
    <w:p w14:paraId="0010D77A" w14:textId="5B5021EE" w:rsidR="00397DEE" w:rsidRPr="002B47E0" w:rsidRDefault="00397DEE" w:rsidP="000E7EA7">
      <w:pPr>
        <w:autoSpaceDE w:val="0"/>
        <w:autoSpaceDN w:val="0"/>
        <w:adjustRightInd w:val="0"/>
        <w:rPr>
          <w:rFonts w:ascii="Arial" w:hAnsi="Arial" w:cs="Arial"/>
          <w:b/>
          <w:color w:val="FF0000"/>
          <w:sz w:val="20"/>
          <w:szCs w:val="20"/>
        </w:rPr>
      </w:pPr>
      <w:r w:rsidRPr="002B47E0">
        <w:rPr>
          <w:rFonts w:ascii="Arial" w:hAnsi="Arial" w:cs="Arial"/>
          <w:b/>
          <w:color w:val="FF0000"/>
          <w:sz w:val="20"/>
          <w:szCs w:val="20"/>
        </w:rPr>
        <w:t>3-3. Retention Management Software (RMS)</w:t>
      </w:r>
    </w:p>
    <w:p w14:paraId="66796CCF" w14:textId="28D5233C" w:rsidR="00397DEE" w:rsidRPr="002B47E0" w:rsidRDefault="00397DEE" w:rsidP="00397DEE">
      <w:pPr>
        <w:autoSpaceDE w:val="0"/>
        <w:autoSpaceDN w:val="0"/>
        <w:adjustRightInd w:val="0"/>
        <w:rPr>
          <w:rFonts w:eastAsiaTheme="minorHAnsi"/>
          <w:color w:val="FF0000"/>
          <w:sz w:val="20"/>
          <w:szCs w:val="20"/>
        </w:rPr>
      </w:pPr>
      <w:r w:rsidRPr="002B47E0">
        <w:rPr>
          <w:rFonts w:eastAsiaTheme="minorHAnsi"/>
          <w:color w:val="FF0000"/>
          <w:sz w:val="20"/>
          <w:szCs w:val="20"/>
        </w:rPr>
        <w:t xml:space="preserve">In lieu of the DA Form 5434 in accordance with AR 600-8-8, the Retention Management Software (RMS) Sponsorship work buckets </w:t>
      </w:r>
      <w:r w:rsidRPr="002B47E0">
        <w:rPr>
          <w:rFonts w:eastAsiaTheme="minorHAnsi"/>
          <w:b/>
          <w:color w:val="FF0000"/>
          <w:sz w:val="20"/>
          <w:szCs w:val="20"/>
          <w:u w:val="single"/>
        </w:rPr>
        <w:t>must be used to assign and track Sponsorship</w:t>
      </w:r>
      <w:r w:rsidRPr="002B47E0">
        <w:rPr>
          <w:rFonts w:eastAsiaTheme="minorHAnsi"/>
          <w:color w:val="FF0000"/>
          <w:sz w:val="20"/>
          <w:szCs w:val="20"/>
        </w:rPr>
        <w:t>. Work buckets must be satisfactorily managed in order to align with Career Management of our Soldiers. RMS is an automated system capturing all new Soldiers at the point of entry and further tracking the Soldier lifecycle, through Career Management work buckets (one to five years) then retention and exit counseling (l-340 day work buckets).</w:t>
      </w:r>
    </w:p>
    <w:p w14:paraId="06C1FADA" w14:textId="77777777" w:rsidR="000E7EA7" w:rsidRPr="0036293A" w:rsidRDefault="000E7EA7" w:rsidP="000E7EA7">
      <w:pPr>
        <w:autoSpaceDE w:val="0"/>
        <w:autoSpaceDN w:val="0"/>
        <w:adjustRightInd w:val="0"/>
        <w:rPr>
          <w:sz w:val="20"/>
          <w:szCs w:val="20"/>
        </w:rPr>
      </w:pPr>
    </w:p>
    <w:p w14:paraId="26364879" w14:textId="441D51F6" w:rsidR="0098763F" w:rsidRPr="000E7EA7" w:rsidRDefault="0081174E" w:rsidP="0098763F">
      <w:pPr>
        <w:autoSpaceDE w:val="0"/>
        <w:autoSpaceDN w:val="0"/>
        <w:adjustRightInd w:val="0"/>
        <w:rPr>
          <w:rFonts w:ascii="Arial" w:hAnsi="Arial" w:cs="Arial"/>
          <w:b/>
          <w:sz w:val="20"/>
          <w:szCs w:val="20"/>
        </w:rPr>
      </w:pPr>
      <w:r w:rsidRPr="000E7EA7">
        <w:rPr>
          <w:rFonts w:ascii="Arial" w:hAnsi="Arial" w:cs="Arial"/>
          <w:b/>
          <w:sz w:val="20"/>
          <w:szCs w:val="20"/>
        </w:rPr>
        <w:t>3</w:t>
      </w:r>
      <w:r w:rsidR="0034567A">
        <w:rPr>
          <w:rFonts w:ascii="Arial" w:hAnsi="Arial" w:cs="Arial"/>
          <w:b/>
          <w:sz w:val="20"/>
          <w:szCs w:val="20"/>
        </w:rPr>
        <w:t>-4</w:t>
      </w:r>
      <w:r w:rsidR="000E7EA7" w:rsidRPr="000E7EA7">
        <w:rPr>
          <w:rFonts w:ascii="Arial" w:hAnsi="Arial" w:cs="Arial"/>
          <w:b/>
          <w:sz w:val="20"/>
          <w:szCs w:val="20"/>
        </w:rPr>
        <w:t>. Soldier Attrition Support Tools</w:t>
      </w:r>
    </w:p>
    <w:p w14:paraId="2636487A" w14:textId="24E145F3" w:rsidR="0098763F" w:rsidRPr="0036293A" w:rsidRDefault="0098763F" w:rsidP="0098763F">
      <w:pPr>
        <w:autoSpaceDE w:val="0"/>
        <w:autoSpaceDN w:val="0"/>
        <w:adjustRightInd w:val="0"/>
        <w:rPr>
          <w:sz w:val="20"/>
          <w:szCs w:val="20"/>
        </w:rPr>
      </w:pPr>
      <w:r w:rsidRPr="0036293A">
        <w:rPr>
          <w:sz w:val="20"/>
          <w:szCs w:val="20"/>
        </w:rPr>
        <w:t xml:space="preserve">One of the most important features of the ARNG, especially to younger Soldiers, is the monetary incentive that they receive (directly or indirectly) for their service in the military. </w:t>
      </w:r>
      <w:r w:rsidR="00C23F94" w:rsidRPr="0036293A">
        <w:rPr>
          <w:sz w:val="20"/>
          <w:szCs w:val="20"/>
        </w:rPr>
        <w:t>Units should r</w:t>
      </w:r>
      <w:r w:rsidRPr="0036293A">
        <w:rPr>
          <w:sz w:val="20"/>
          <w:szCs w:val="20"/>
        </w:rPr>
        <w:t>eference NG PAM 601-1, 3</w:t>
      </w:r>
      <w:r w:rsidR="005D21A5" w:rsidRPr="0036293A">
        <w:rPr>
          <w:sz w:val="20"/>
          <w:szCs w:val="20"/>
        </w:rPr>
        <w:t>-7 for Soldier support functions</w:t>
      </w:r>
      <w:r w:rsidR="00911CC1" w:rsidRPr="0036293A">
        <w:rPr>
          <w:sz w:val="20"/>
          <w:szCs w:val="20"/>
        </w:rPr>
        <w:t xml:space="preserve"> s</w:t>
      </w:r>
      <w:r w:rsidR="00002D13">
        <w:rPr>
          <w:sz w:val="20"/>
          <w:szCs w:val="20"/>
        </w:rPr>
        <w:t>uch as incentive pay, bonuses</w:t>
      </w:r>
      <w:r w:rsidR="00911CC1" w:rsidRPr="0036293A">
        <w:rPr>
          <w:sz w:val="20"/>
          <w:szCs w:val="20"/>
        </w:rPr>
        <w:t xml:space="preserve"> and tuition assistance</w:t>
      </w:r>
      <w:r w:rsidRPr="0036293A">
        <w:rPr>
          <w:sz w:val="20"/>
          <w:szCs w:val="20"/>
        </w:rPr>
        <w:t>.</w:t>
      </w:r>
    </w:p>
    <w:p w14:paraId="2636487B" w14:textId="77777777" w:rsidR="0098763F" w:rsidRPr="0036293A" w:rsidRDefault="0098763F" w:rsidP="0098763F">
      <w:pPr>
        <w:autoSpaceDE w:val="0"/>
        <w:autoSpaceDN w:val="0"/>
        <w:adjustRightInd w:val="0"/>
        <w:rPr>
          <w:sz w:val="20"/>
          <w:szCs w:val="20"/>
        </w:rPr>
      </w:pPr>
    </w:p>
    <w:p w14:paraId="2636487D" w14:textId="6D7307AA" w:rsidR="00224AD9" w:rsidRPr="000E7EA7" w:rsidRDefault="0081174E" w:rsidP="00224AD9">
      <w:pPr>
        <w:autoSpaceDE w:val="0"/>
        <w:autoSpaceDN w:val="0"/>
        <w:adjustRightInd w:val="0"/>
        <w:rPr>
          <w:rFonts w:ascii="Arial" w:hAnsi="Arial" w:cs="Arial"/>
          <w:b/>
          <w:sz w:val="20"/>
          <w:szCs w:val="20"/>
        </w:rPr>
      </w:pPr>
      <w:r w:rsidRPr="000E7EA7">
        <w:rPr>
          <w:rFonts w:ascii="Arial" w:hAnsi="Arial" w:cs="Arial"/>
          <w:b/>
          <w:sz w:val="20"/>
          <w:szCs w:val="20"/>
        </w:rPr>
        <w:t>3</w:t>
      </w:r>
      <w:r w:rsidR="0034567A">
        <w:rPr>
          <w:rFonts w:ascii="Arial" w:hAnsi="Arial" w:cs="Arial"/>
          <w:b/>
          <w:sz w:val="20"/>
          <w:szCs w:val="20"/>
        </w:rPr>
        <w:t>-5</w:t>
      </w:r>
      <w:r w:rsidR="000E7EA7" w:rsidRPr="000E7EA7">
        <w:rPr>
          <w:rFonts w:ascii="Arial" w:hAnsi="Arial" w:cs="Arial"/>
          <w:b/>
          <w:sz w:val="20"/>
          <w:szCs w:val="20"/>
        </w:rPr>
        <w:t xml:space="preserve">. </w:t>
      </w:r>
      <w:r w:rsidR="0098763F" w:rsidRPr="000E7EA7">
        <w:rPr>
          <w:rFonts w:ascii="Arial" w:hAnsi="Arial" w:cs="Arial"/>
          <w:b/>
          <w:sz w:val="20"/>
          <w:szCs w:val="20"/>
        </w:rPr>
        <w:t>First Term Soldier Contact</w:t>
      </w:r>
    </w:p>
    <w:p w14:paraId="2636487E" w14:textId="1B05ECD6" w:rsidR="00224AD9" w:rsidRPr="0036293A" w:rsidRDefault="00974377" w:rsidP="00224AD9">
      <w:pPr>
        <w:autoSpaceDE w:val="0"/>
        <w:autoSpaceDN w:val="0"/>
        <w:adjustRightInd w:val="0"/>
        <w:rPr>
          <w:sz w:val="20"/>
          <w:szCs w:val="20"/>
        </w:rPr>
      </w:pPr>
      <w:r w:rsidRPr="0036293A">
        <w:rPr>
          <w:sz w:val="20"/>
          <w:szCs w:val="20"/>
        </w:rPr>
        <w:t>A</w:t>
      </w:r>
      <w:r w:rsidR="00224AD9" w:rsidRPr="0036293A">
        <w:rPr>
          <w:sz w:val="20"/>
          <w:szCs w:val="20"/>
        </w:rPr>
        <w:t xml:space="preserve"> critical element in attrition management</w:t>
      </w:r>
      <w:r w:rsidR="00397DEE">
        <w:rPr>
          <w:sz w:val="20"/>
          <w:szCs w:val="20"/>
        </w:rPr>
        <w:t xml:space="preserve"> is identifying </w:t>
      </w:r>
      <w:r w:rsidRPr="0036293A">
        <w:rPr>
          <w:sz w:val="20"/>
          <w:szCs w:val="20"/>
        </w:rPr>
        <w:t>Soldier’s potential problems as early as possible.</w:t>
      </w:r>
      <w:r w:rsidR="00224AD9" w:rsidRPr="0036293A">
        <w:rPr>
          <w:sz w:val="20"/>
          <w:szCs w:val="20"/>
        </w:rPr>
        <w:t xml:space="preserve"> Remember</w:t>
      </w:r>
      <w:r w:rsidRPr="0036293A">
        <w:rPr>
          <w:sz w:val="20"/>
          <w:szCs w:val="20"/>
        </w:rPr>
        <w:t>,</w:t>
      </w:r>
      <w:r w:rsidR="00224AD9" w:rsidRPr="0036293A">
        <w:rPr>
          <w:sz w:val="20"/>
          <w:szCs w:val="20"/>
        </w:rPr>
        <w:t xml:space="preserve"> that a majority of the new</w:t>
      </w:r>
      <w:r w:rsidRPr="0036293A">
        <w:rPr>
          <w:sz w:val="20"/>
          <w:szCs w:val="20"/>
        </w:rPr>
        <w:t>, first term</w:t>
      </w:r>
      <w:r w:rsidR="00224AD9" w:rsidRPr="0036293A">
        <w:rPr>
          <w:sz w:val="20"/>
          <w:szCs w:val="20"/>
        </w:rPr>
        <w:t xml:space="preserve"> Soldiers you will be dealing with are quite young</w:t>
      </w:r>
      <w:r w:rsidRPr="0036293A">
        <w:rPr>
          <w:sz w:val="20"/>
          <w:szCs w:val="20"/>
        </w:rPr>
        <w:t>.</w:t>
      </w:r>
      <w:r w:rsidR="00224AD9" w:rsidRPr="0036293A">
        <w:rPr>
          <w:sz w:val="20"/>
          <w:szCs w:val="20"/>
        </w:rPr>
        <w:t xml:space="preserve"> </w:t>
      </w:r>
      <w:r w:rsidRPr="0036293A">
        <w:rPr>
          <w:sz w:val="20"/>
          <w:szCs w:val="20"/>
        </w:rPr>
        <w:t>This time in their lives is</w:t>
      </w:r>
      <w:r w:rsidR="00224AD9" w:rsidRPr="0036293A">
        <w:rPr>
          <w:sz w:val="20"/>
          <w:szCs w:val="20"/>
        </w:rPr>
        <w:t xml:space="preserve"> quite turbulent. They are just beginning to develop their coping skills and the teenagers are progressing from that dependent stage in their lives to a more independent phase, when they are attempting to start a life away from the security of </w:t>
      </w:r>
      <w:r w:rsidR="007B09B7" w:rsidRPr="0036293A">
        <w:rPr>
          <w:sz w:val="20"/>
          <w:szCs w:val="20"/>
        </w:rPr>
        <w:t>parents</w:t>
      </w:r>
      <w:r w:rsidR="00224AD9" w:rsidRPr="0036293A">
        <w:rPr>
          <w:sz w:val="20"/>
          <w:szCs w:val="20"/>
        </w:rPr>
        <w:t xml:space="preserve">. Try to remember </w:t>
      </w:r>
      <w:r w:rsidR="00970398" w:rsidRPr="0036293A">
        <w:rPr>
          <w:sz w:val="20"/>
          <w:szCs w:val="20"/>
        </w:rPr>
        <w:t xml:space="preserve">the obstacles you had in </w:t>
      </w:r>
      <w:r w:rsidR="00224AD9" w:rsidRPr="0036293A">
        <w:rPr>
          <w:sz w:val="20"/>
          <w:szCs w:val="20"/>
        </w:rPr>
        <w:t xml:space="preserve">your life </w:t>
      </w:r>
      <w:r w:rsidR="00970398" w:rsidRPr="0036293A">
        <w:rPr>
          <w:sz w:val="20"/>
          <w:szCs w:val="20"/>
        </w:rPr>
        <w:t xml:space="preserve">and the unique situations </w:t>
      </w:r>
      <w:r w:rsidR="00224AD9" w:rsidRPr="0036293A">
        <w:rPr>
          <w:sz w:val="20"/>
          <w:szCs w:val="20"/>
        </w:rPr>
        <w:t>you had to deal with</w:t>
      </w:r>
      <w:r w:rsidR="00970398" w:rsidRPr="0036293A">
        <w:rPr>
          <w:sz w:val="20"/>
          <w:szCs w:val="20"/>
        </w:rPr>
        <w:t>:</w:t>
      </w:r>
      <w:r w:rsidR="00224AD9" w:rsidRPr="0036293A">
        <w:rPr>
          <w:sz w:val="20"/>
          <w:szCs w:val="20"/>
        </w:rPr>
        <w:t xml:space="preserve"> marriage, divorce, college, your first job, living away from home for the first time, purchasing your first new home, as well as becoming a member of the ARNG. You didn’t have the knowledge then that you have now, and these young Soldiers are in the same situations. In addition to your experiences and input personally, helping them become an integral part of a unit with a strong sense of unit identity will get them started. Help them cope with their lives, and the personal satisfaction you receive will add to the success in your career as a result. </w:t>
      </w:r>
      <w:r w:rsidR="00C96C1B" w:rsidRPr="0036293A">
        <w:rPr>
          <w:sz w:val="20"/>
          <w:szCs w:val="20"/>
        </w:rPr>
        <w:t>Units</w:t>
      </w:r>
      <w:r w:rsidR="0040739A" w:rsidRPr="0036293A">
        <w:rPr>
          <w:sz w:val="20"/>
          <w:szCs w:val="20"/>
        </w:rPr>
        <w:t xml:space="preserve"> should r</w:t>
      </w:r>
      <w:r w:rsidR="00224AD9" w:rsidRPr="0036293A">
        <w:rPr>
          <w:sz w:val="20"/>
          <w:szCs w:val="20"/>
        </w:rPr>
        <w:t>eference NG PAM 601-1, 3-12 d., e.</w:t>
      </w:r>
      <w:r w:rsidR="0040739A" w:rsidRPr="0036293A">
        <w:rPr>
          <w:sz w:val="20"/>
          <w:szCs w:val="20"/>
        </w:rPr>
        <w:t xml:space="preserve"> for a list of Soldier support ideas and guidance.</w:t>
      </w:r>
    </w:p>
    <w:p w14:paraId="2636487F" w14:textId="77777777" w:rsidR="0040739A" w:rsidRPr="0036293A" w:rsidRDefault="0040739A" w:rsidP="00E0322A">
      <w:pPr>
        <w:autoSpaceDE w:val="0"/>
        <w:autoSpaceDN w:val="0"/>
        <w:adjustRightInd w:val="0"/>
        <w:rPr>
          <w:b/>
          <w:sz w:val="20"/>
          <w:szCs w:val="20"/>
        </w:rPr>
      </w:pPr>
    </w:p>
    <w:p w14:paraId="26364881" w14:textId="3EA950A3" w:rsidR="00E0322A" w:rsidRPr="000E7EA7" w:rsidRDefault="0081174E" w:rsidP="00E0322A">
      <w:pPr>
        <w:autoSpaceDE w:val="0"/>
        <w:autoSpaceDN w:val="0"/>
        <w:adjustRightInd w:val="0"/>
        <w:rPr>
          <w:rFonts w:ascii="Arial" w:hAnsi="Arial" w:cs="Arial"/>
          <w:b/>
          <w:sz w:val="20"/>
          <w:szCs w:val="20"/>
        </w:rPr>
      </w:pPr>
      <w:r w:rsidRPr="000E7EA7">
        <w:rPr>
          <w:rFonts w:ascii="Arial" w:hAnsi="Arial" w:cs="Arial"/>
          <w:b/>
          <w:sz w:val="20"/>
          <w:szCs w:val="20"/>
        </w:rPr>
        <w:t>3</w:t>
      </w:r>
      <w:r w:rsidR="0034567A">
        <w:rPr>
          <w:rFonts w:ascii="Arial" w:hAnsi="Arial" w:cs="Arial"/>
          <w:b/>
          <w:sz w:val="20"/>
          <w:szCs w:val="20"/>
        </w:rPr>
        <w:t>-6</w:t>
      </w:r>
      <w:r w:rsidR="000E7EA7" w:rsidRPr="000E7EA7">
        <w:rPr>
          <w:rFonts w:ascii="Arial" w:hAnsi="Arial" w:cs="Arial"/>
          <w:b/>
          <w:sz w:val="20"/>
          <w:szCs w:val="20"/>
        </w:rPr>
        <w:t xml:space="preserve">. </w:t>
      </w:r>
      <w:r w:rsidR="00E0322A" w:rsidRPr="000E7EA7">
        <w:rPr>
          <w:rFonts w:ascii="Arial" w:hAnsi="Arial" w:cs="Arial"/>
          <w:b/>
          <w:sz w:val="20"/>
          <w:szCs w:val="20"/>
        </w:rPr>
        <w:t>Assist</w:t>
      </w:r>
      <w:r w:rsidR="000E7EA7" w:rsidRPr="000E7EA7">
        <w:rPr>
          <w:rFonts w:ascii="Arial" w:hAnsi="Arial" w:cs="Arial"/>
          <w:b/>
          <w:sz w:val="20"/>
          <w:szCs w:val="20"/>
        </w:rPr>
        <w:t xml:space="preserve"> Unit with Attrition Management</w:t>
      </w:r>
    </w:p>
    <w:p w14:paraId="26364882" w14:textId="08617982" w:rsidR="00A559A0" w:rsidRPr="0036293A" w:rsidRDefault="00E0322A" w:rsidP="00A559A0">
      <w:pPr>
        <w:autoSpaceDE w:val="0"/>
        <w:autoSpaceDN w:val="0"/>
        <w:adjustRightInd w:val="0"/>
        <w:rPr>
          <w:sz w:val="20"/>
          <w:szCs w:val="20"/>
        </w:rPr>
      </w:pPr>
      <w:r w:rsidRPr="0036293A">
        <w:rPr>
          <w:sz w:val="20"/>
          <w:szCs w:val="20"/>
        </w:rPr>
        <w:t xml:space="preserve">The ARNG faces challenging </w:t>
      </w:r>
      <w:r w:rsidR="00641FF7" w:rsidRPr="0036293A">
        <w:rPr>
          <w:sz w:val="20"/>
          <w:szCs w:val="20"/>
        </w:rPr>
        <w:t>SM</w:t>
      </w:r>
      <w:r w:rsidRPr="0036293A">
        <w:rPr>
          <w:sz w:val="20"/>
          <w:szCs w:val="20"/>
        </w:rPr>
        <w:t xml:space="preserve"> objectives each year. Leaders at all levels must fully embrace and implement the "combat attrition" philosophy in order to be successful. </w:t>
      </w:r>
      <w:r w:rsidR="00C96C1B" w:rsidRPr="0036293A">
        <w:rPr>
          <w:sz w:val="20"/>
          <w:szCs w:val="20"/>
        </w:rPr>
        <w:t>L</w:t>
      </w:r>
      <w:r w:rsidRPr="0036293A">
        <w:rPr>
          <w:sz w:val="20"/>
          <w:szCs w:val="20"/>
        </w:rPr>
        <w:t xml:space="preserve">eaders </w:t>
      </w:r>
      <w:r w:rsidR="00C96C1B" w:rsidRPr="0036293A">
        <w:rPr>
          <w:sz w:val="20"/>
          <w:szCs w:val="20"/>
        </w:rPr>
        <w:t>at all levels understand</w:t>
      </w:r>
      <w:r w:rsidR="00CC733A">
        <w:rPr>
          <w:sz w:val="20"/>
          <w:szCs w:val="20"/>
        </w:rPr>
        <w:t xml:space="preserve"> that we</w:t>
      </w:r>
      <w:r w:rsidRPr="0036293A">
        <w:rPr>
          <w:sz w:val="20"/>
          <w:szCs w:val="20"/>
        </w:rPr>
        <w:t xml:space="preserve"> simply </w:t>
      </w:r>
      <w:r w:rsidRPr="0036293A">
        <w:rPr>
          <w:i/>
          <w:iCs/>
          <w:sz w:val="20"/>
          <w:szCs w:val="20"/>
        </w:rPr>
        <w:t>cannot “out recruit” our losses</w:t>
      </w:r>
      <w:r w:rsidRPr="0036293A">
        <w:rPr>
          <w:sz w:val="20"/>
          <w:szCs w:val="20"/>
        </w:rPr>
        <w:t xml:space="preserve">. It is a simple budgetary constraint; the ARNG cannot afford the training seats necessary. When used properly, </w:t>
      </w:r>
      <w:r w:rsidR="00C96C1B" w:rsidRPr="0036293A">
        <w:rPr>
          <w:sz w:val="20"/>
          <w:szCs w:val="20"/>
        </w:rPr>
        <w:t>the unit SM Team is</w:t>
      </w:r>
      <w:r w:rsidRPr="0036293A">
        <w:rPr>
          <w:sz w:val="20"/>
          <w:szCs w:val="20"/>
        </w:rPr>
        <w:t xml:space="preserve"> an invaluable asset and key to the success of your attrition management and retention programs. </w:t>
      </w:r>
      <w:r w:rsidR="00C96C1B" w:rsidRPr="0036293A">
        <w:rPr>
          <w:sz w:val="20"/>
          <w:szCs w:val="20"/>
        </w:rPr>
        <w:t>Units should r</w:t>
      </w:r>
      <w:r w:rsidRPr="0036293A">
        <w:rPr>
          <w:sz w:val="20"/>
          <w:szCs w:val="20"/>
        </w:rPr>
        <w:t xml:space="preserve">eference NG PAM </w:t>
      </w:r>
      <w:r w:rsidR="00907B2E">
        <w:rPr>
          <w:sz w:val="20"/>
          <w:szCs w:val="20"/>
        </w:rPr>
        <w:t xml:space="preserve">601-1, </w:t>
      </w:r>
      <w:r w:rsidRPr="0036293A">
        <w:rPr>
          <w:sz w:val="20"/>
          <w:szCs w:val="20"/>
        </w:rPr>
        <w:t>3-17 thru 3-18</w:t>
      </w:r>
      <w:r w:rsidR="00C96C1B" w:rsidRPr="0036293A">
        <w:rPr>
          <w:sz w:val="20"/>
          <w:szCs w:val="20"/>
        </w:rPr>
        <w:t xml:space="preserve"> for further guidance on SM Teams and unit member contacts (both active drilling and inactive drilling member)</w:t>
      </w:r>
      <w:r w:rsidR="00A559A0" w:rsidRPr="0036293A">
        <w:rPr>
          <w:sz w:val="20"/>
          <w:szCs w:val="20"/>
        </w:rPr>
        <w:t>.</w:t>
      </w:r>
    </w:p>
    <w:p w14:paraId="26364883" w14:textId="77777777" w:rsidR="00533DD2" w:rsidRPr="0036293A" w:rsidRDefault="00533DD2" w:rsidP="00533DD2">
      <w:pPr>
        <w:autoSpaceDE w:val="0"/>
        <w:autoSpaceDN w:val="0"/>
        <w:adjustRightInd w:val="0"/>
        <w:rPr>
          <w:sz w:val="20"/>
          <w:szCs w:val="20"/>
        </w:rPr>
      </w:pPr>
    </w:p>
    <w:p w14:paraId="26364884" w14:textId="50CFAE5C" w:rsidR="00533DD2" w:rsidRPr="00234AD0" w:rsidRDefault="00533DD2" w:rsidP="00533DD2">
      <w:pPr>
        <w:autoSpaceDE w:val="0"/>
        <w:autoSpaceDN w:val="0"/>
        <w:adjustRightInd w:val="0"/>
        <w:rPr>
          <w:rFonts w:ascii="Arial" w:hAnsi="Arial" w:cs="Arial"/>
          <w:b/>
        </w:rPr>
      </w:pPr>
      <w:r w:rsidRPr="00234AD0">
        <w:rPr>
          <w:rFonts w:ascii="Arial" w:hAnsi="Arial" w:cs="Arial"/>
          <w:b/>
        </w:rPr>
        <w:t>Ch</w:t>
      </w:r>
      <w:r w:rsidR="0081174E" w:rsidRPr="00234AD0">
        <w:rPr>
          <w:rFonts w:ascii="Arial" w:hAnsi="Arial" w:cs="Arial"/>
          <w:b/>
        </w:rPr>
        <w:t>apter 4</w:t>
      </w:r>
    </w:p>
    <w:p w14:paraId="26364885" w14:textId="77777777" w:rsidR="00533DD2" w:rsidRPr="00234AD0" w:rsidRDefault="00533DD2" w:rsidP="00533DD2">
      <w:pPr>
        <w:autoSpaceDE w:val="0"/>
        <w:autoSpaceDN w:val="0"/>
        <w:adjustRightInd w:val="0"/>
        <w:rPr>
          <w:rFonts w:ascii="Arial" w:hAnsi="Arial" w:cs="Arial"/>
          <w:b/>
        </w:rPr>
      </w:pPr>
      <w:r w:rsidRPr="00234AD0">
        <w:rPr>
          <w:rFonts w:ascii="Arial" w:hAnsi="Arial" w:cs="Arial"/>
          <w:b/>
        </w:rPr>
        <w:t>Unit Retention Management Activities</w:t>
      </w:r>
    </w:p>
    <w:p w14:paraId="26364886" w14:textId="77777777" w:rsidR="00533DD2" w:rsidRPr="0036293A" w:rsidRDefault="00533DD2" w:rsidP="00533DD2">
      <w:pPr>
        <w:autoSpaceDE w:val="0"/>
        <w:autoSpaceDN w:val="0"/>
        <w:adjustRightInd w:val="0"/>
        <w:rPr>
          <w:b/>
          <w:sz w:val="20"/>
          <w:szCs w:val="20"/>
        </w:rPr>
      </w:pPr>
    </w:p>
    <w:p w14:paraId="26364887" w14:textId="2EF93AFF" w:rsidR="00B46BB7" w:rsidRPr="000E7EA7" w:rsidRDefault="0081174E" w:rsidP="00B46BB7">
      <w:pPr>
        <w:autoSpaceDE w:val="0"/>
        <w:autoSpaceDN w:val="0"/>
        <w:adjustRightInd w:val="0"/>
        <w:rPr>
          <w:rFonts w:ascii="Arial" w:hAnsi="Arial" w:cs="Arial"/>
          <w:b/>
          <w:sz w:val="20"/>
          <w:szCs w:val="20"/>
        </w:rPr>
      </w:pPr>
      <w:r w:rsidRPr="000E7EA7">
        <w:rPr>
          <w:rFonts w:ascii="Arial" w:hAnsi="Arial" w:cs="Arial"/>
          <w:b/>
          <w:sz w:val="20"/>
          <w:szCs w:val="20"/>
        </w:rPr>
        <w:t>4</w:t>
      </w:r>
      <w:r w:rsidR="000E7EA7" w:rsidRPr="000E7EA7">
        <w:rPr>
          <w:rFonts w:ascii="Arial" w:hAnsi="Arial" w:cs="Arial"/>
          <w:b/>
          <w:sz w:val="20"/>
          <w:szCs w:val="20"/>
        </w:rPr>
        <w:t xml:space="preserve">-1. </w:t>
      </w:r>
      <w:r w:rsidR="00B46BB7" w:rsidRPr="000E7EA7">
        <w:rPr>
          <w:rFonts w:ascii="Arial" w:hAnsi="Arial" w:cs="Arial"/>
          <w:b/>
          <w:sz w:val="20"/>
          <w:szCs w:val="20"/>
        </w:rPr>
        <w:t xml:space="preserve">Retention Eligible </w:t>
      </w:r>
      <w:r w:rsidR="00FC0D08" w:rsidRPr="000E7EA7">
        <w:rPr>
          <w:rFonts w:ascii="Arial" w:hAnsi="Arial" w:cs="Arial"/>
          <w:b/>
          <w:sz w:val="20"/>
          <w:szCs w:val="20"/>
        </w:rPr>
        <w:t>Interview Progra</w:t>
      </w:r>
      <w:r w:rsidR="00B46BB7" w:rsidRPr="000E7EA7">
        <w:rPr>
          <w:rFonts w:ascii="Arial" w:hAnsi="Arial" w:cs="Arial"/>
          <w:b/>
          <w:sz w:val="20"/>
          <w:szCs w:val="20"/>
        </w:rPr>
        <w:t>m (RE</w:t>
      </w:r>
      <w:r w:rsidR="00FC0D08" w:rsidRPr="000E7EA7">
        <w:rPr>
          <w:rFonts w:ascii="Arial" w:hAnsi="Arial" w:cs="Arial"/>
          <w:b/>
          <w:sz w:val="20"/>
          <w:szCs w:val="20"/>
        </w:rPr>
        <w:t>I</w:t>
      </w:r>
      <w:r w:rsidR="00B46BB7" w:rsidRPr="000E7EA7">
        <w:rPr>
          <w:rFonts w:ascii="Arial" w:hAnsi="Arial" w:cs="Arial"/>
          <w:b/>
          <w:sz w:val="20"/>
          <w:szCs w:val="20"/>
        </w:rPr>
        <w:t>P)</w:t>
      </w:r>
    </w:p>
    <w:p w14:paraId="26364889" w14:textId="221A7AD8" w:rsidR="00B46BB7" w:rsidRPr="0036293A" w:rsidRDefault="000E7EA7" w:rsidP="000E7EA7">
      <w:pPr>
        <w:autoSpaceDE w:val="0"/>
        <w:autoSpaceDN w:val="0"/>
        <w:adjustRightInd w:val="0"/>
        <w:rPr>
          <w:sz w:val="20"/>
          <w:szCs w:val="20"/>
        </w:rPr>
      </w:pPr>
      <w:r w:rsidRPr="000E7EA7">
        <w:rPr>
          <w:i/>
          <w:sz w:val="20"/>
          <w:szCs w:val="20"/>
        </w:rPr>
        <w:lastRenderedPageBreak/>
        <w:t xml:space="preserve">    </w:t>
      </w:r>
      <w:r w:rsidR="00B46BB7" w:rsidRPr="000E7EA7">
        <w:rPr>
          <w:i/>
          <w:sz w:val="20"/>
          <w:szCs w:val="20"/>
        </w:rPr>
        <w:t xml:space="preserve">a. </w:t>
      </w:r>
      <w:r w:rsidR="00B46BB7" w:rsidRPr="000E7EA7">
        <w:rPr>
          <w:i/>
          <w:sz w:val="20"/>
          <w:szCs w:val="20"/>
          <w:u w:val="single"/>
        </w:rPr>
        <w:t>Purpose</w:t>
      </w:r>
      <w:r w:rsidR="00B46BB7" w:rsidRPr="000E7EA7">
        <w:rPr>
          <w:i/>
          <w:sz w:val="20"/>
          <w:szCs w:val="20"/>
        </w:rPr>
        <w:t>.</w:t>
      </w:r>
      <w:r w:rsidR="00B46BB7" w:rsidRPr="0036293A">
        <w:rPr>
          <w:sz w:val="20"/>
          <w:szCs w:val="20"/>
        </w:rPr>
        <w:t xml:space="preserve">  The purpose of the Retention Eligible </w:t>
      </w:r>
      <w:r w:rsidR="00FC0D08" w:rsidRPr="0036293A">
        <w:rPr>
          <w:sz w:val="20"/>
          <w:szCs w:val="20"/>
        </w:rPr>
        <w:t>Interview</w:t>
      </w:r>
      <w:r w:rsidR="00B46BB7" w:rsidRPr="0036293A">
        <w:rPr>
          <w:sz w:val="20"/>
          <w:szCs w:val="20"/>
        </w:rPr>
        <w:t xml:space="preserve"> Program (RE</w:t>
      </w:r>
      <w:r w:rsidR="00FC0D08" w:rsidRPr="0036293A">
        <w:rPr>
          <w:sz w:val="20"/>
          <w:szCs w:val="20"/>
        </w:rPr>
        <w:t>I</w:t>
      </w:r>
      <w:r w:rsidR="00B46BB7" w:rsidRPr="0036293A">
        <w:rPr>
          <w:sz w:val="20"/>
          <w:szCs w:val="20"/>
        </w:rPr>
        <w:t xml:space="preserve">P) is to ensure that every effort is made to retain Soldiers who are within 365 days of ETS.  This is accomplished by Commanders, </w:t>
      </w:r>
      <w:r w:rsidR="002C2451" w:rsidRPr="0036293A">
        <w:rPr>
          <w:sz w:val="20"/>
          <w:szCs w:val="20"/>
        </w:rPr>
        <w:t>1SGs,</w:t>
      </w:r>
      <w:r w:rsidR="00B46BB7" w:rsidRPr="0036293A">
        <w:rPr>
          <w:sz w:val="20"/>
          <w:szCs w:val="20"/>
        </w:rPr>
        <w:t xml:space="preserve"> UCC</w:t>
      </w:r>
      <w:r w:rsidR="00CC733A">
        <w:rPr>
          <w:sz w:val="20"/>
          <w:szCs w:val="20"/>
        </w:rPr>
        <w:t>s</w:t>
      </w:r>
      <w:r w:rsidR="002C2451" w:rsidRPr="0036293A">
        <w:rPr>
          <w:sz w:val="20"/>
          <w:szCs w:val="20"/>
        </w:rPr>
        <w:t xml:space="preserve"> and</w:t>
      </w:r>
      <w:r w:rsidR="00B46BB7" w:rsidRPr="0036293A">
        <w:rPr>
          <w:sz w:val="20"/>
          <w:szCs w:val="20"/>
        </w:rPr>
        <w:t xml:space="preserve"> RRNCO</w:t>
      </w:r>
      <w:r w:rsidR="002C2451" w:rsidRPr="0036293A">
        <w:rPr>
          <w:sz w:val="20"/>
          <w:szCs w:val="20"/>
        </w:rPr>
        <w:t xml:space="preserve">s </w:t>
      </w:r>
      <w:r w:rsidR="00B46BB7" w:rsidRPr="0036293A">
        <w:rPr>
          <w:sz w:val="20"/>
          <w:szCs w:val="20"/>
        </w:rPr>
        <w:t>working together to ensure that each Soldier is given full opportunity to remain an active member of the MEARNG.</w:t>
      </w:r>
    </w:p>
    <w:p w14:paraId="2636488A" w14:textId="055EE189" w:rsidR="00B46BB7" w:rsidRPr="0036293A" w:rsidRDefault="000E7EA7" w:rsidP="000E7EA7">
      <w:pPr>
        <w:autoSpaceDE w:val="0"/>
        <w:autoSpaceDN w:val="0"/>
        <w:adjustRightInd w:val="0"/>
        <w:rPr>
          <w:sz w:val="20"/>
          <w:szCs w:val="20"/>
        </w:rPr>
      </w:pPr>
      <w:r w:rsidRPr="000E7EA7">
        <w:rPr>
          <w:i/>
          <w:sz w:val="20"/>
          <w:szCs w:val="20"/>
        </w:rPr>
        <w:t xml:space="preserve">    </w:t>
      </w:r>
      <w:r w:rsidR="00B46BB7" w:rsidRPr="000E7EA7">
        <w:rPr>
          <w:i/>
          <w:sz w:val="20"/>
          <w:szCs w:val="20"/>
        </w:rPr>
        <w:t xml:space="preserve">b. </w:t>
      </w:r>
      <w:r w:rsidR="00B46BB7" w:rsidRPr="000E7EA7">
        <w:rPr>
          <w:i/>
          <w:sz w:val="20"/>
          <w:szCs w:val="20"/>
          <w:u w:val="single"/>
        </w:rPr>
        <w:t>Implementation</w:t>
      </w:r>
      <w:r w:rsidR="00B46BB7" w:rsidRPr="000E7EA7">
        <w:rPr>
          <w:i/>
          <w:sz w:val="20"/>
          <w:szCs w:val="20"/>
        </w:rPr>
        <w:t>.</w:t>
      </w:r>
      <w:r w:rsidR="00B46BB7" w:rsidRPr="0036293A">
        <w:rPr>
          <w:sz w:val="20"/>
          <w:szCs w:val="20"/>
        </w:rPr>
        <w:t xml:space="preserve">  RE</w:t>
      </w:r>
      <w:r w:rsidR="00EB7C49" w:rsidRPr="0036293A">
        <w:rPr>
          <w:sz w:val="20"/>
          <w:szCs w:val="20"/>
        </w:rPr>
        <w:t>I</w:t>
      </w:r>
      <w:r w:rsidR="00B46BB7" w:rsidRPr="0036293A">
        <w:rPr>
          <w:sz w:val="20"/>
          <w:szCs w:val="20"/>
        </w:rPr>
        <w:t xml:space="preserve">P is standardized through the use of </w:t>
      </w:r>
      <w:r w:rsidR="00427145" w:rsidRPr="0036293A">
        <w:rPr>
          <w:sz w:val="20"/>
          <w:szCs w:val="20"/>
        </w:rPr>
        <w:t>the Retention Management System</w:t>
      </w:r>
      <w:r w:rsidR="00B46BB7" w:rsidRPr="0036293A">
        <w:rPr>
          <w:sz w:val="20"/>
          <w:szCs w:val="20"/>
        </w:rPr>
        <w:t xml:space="preserve"> (</w:t>
      </w:r>
      <w:r w:rsidR="00427145" w:rsidRPr="0036293A">
        <w:rPr>
          <w:sz w:val="20"/>
          <w:szCs w:val="20"/>
        </w:rPr>
        <w:t>RMS</w:t>
      </w:r>
      <w:r w:rsidR="00B46BB7" w:rsidRPr="0036293A">
        <w:rPr>
          <w:sz w:val="20"/>
          <w:szCs w:val="20"/>
        </w:rPr>
        <w:t>)</w:t>
      </w:r>
      <w:r w:rsidR="005D21A5" w:rsidRPr="0036293A">
        <w:rPr>
          <w:sz w:val="20"/>
          <w:szCs w:val="20"/>
        </w:rPr>
        <w:t xml:space="preserve"> extension</w:t>
      </w:r>
      <w:r w:rsidR="00CC733A">
        <w:rPr>
          <w:sz w:val="20"/>
          <w:szCs w:val="20"/>
        </w:rPr>
        <w:t xml:space="preserve"> </w:t>
      </w:r>
      <w:r w:rsidR="005D21A5" w:rsidRPr="0036293A">
        <w:rPr>
          <w:sz w:val="20"/>
          <w:szCs w:val="20"/>
        </w:rPr>
        <w:t>/</w:t>
      </w:r>
      <w:r w:rsidR="00CC733A">
        <w:rPr>
          <w:sz w:val="20"/>
          <w:szCs w:val="20"/>
        </w:rPr>
        <w:t xml:space="preserve"> </w:t>
      </w:r>
      <w:r w:rsidR="005D21A5" w:rsidRPr="0036293A">
        <w:rPr>
          <w:sz w:val="20"/>
          <w:szCs w:val="20"/>
        </w:rPr>
        <w:t xml:space="preserve">case counseling tab.  </w:t>
      </w:r>
      <w:r w:rsidR="00427145" w:rsidRPr="0036293A">
        <w:rPr>
          <w:sz w:val="20"/>
          <w:szCs w:val="20"/>
        </w:rPr>
        <w:t>RMS</w:t>
      </w:r>
      <w:r w:rsidR="00B46BB7" w:rsidRPr="0036293A">
        <w:rPr>
          <w:sz w:val="20"/>
          <w:szCs w:val="20"/>
        </w:rPr>
        <w:t xml:space="preserve"> is used by u</w:t>
      </w:r>
      <w:r w:rsidR="00CC733A">
        <w:rPr>
          <w:sz w:val="20"/>
          <w:szCs w:val="20"/>
        </w:rPr>
        <w:t>nit Commanders, First Sergeants</w:t>
      </w:r>
      <w:r w:rsidR="00B46BB7" w:rsidRPr="0036293A">
        <w:rPr>
          <w:sz w:val="20"/>
          <w:szCs w:val="20"/>
        </w:rPr>
        <w:t xml:space="preserve"> and Career Counselors to follow the eligibility</w:t>
      </w:r>
      <w:r w:rsidR="00CC733A">
        <w:rPr>
          <w:sz w:val="20"/>
          <w:szCs w:val="20"/>
        </w:rPr>
        <w:t>, desires, career plans, status</w:t>
      </w:r>
      <w:r w:rsidR="00B46BB7" w:rsidRPr="0036293A">
        <w:rPr>
          <w:sz w:val="20"/>
          <w:szCs w:val="20"/>
        </w:rPr>
        <w:t xml:space="preserve"> and the results of retention </w:t>
      </w:r>
      <w:r w:rsidR="00EB7C49" w:rsidRPr="0036293A">
        <w:rPr>
          <w:sz w:val="20"/>
          <w:szCs w:val="20"/>
        </w:rPr>
        <w:t>interviews</w:t>
      </w:r>
      <w:r w:rsidR="00B46BB7" w:rsidRPr="0036293A">
        <w:rPr>
          <w:sz w:val="20"/>
          <w:szCs w:val="20"/>
        </w:rPr>
        <w:t xml:space="preserve">.  At a minimum retention </w:t>
      </w:r>
      <w:r w:rsidR="00EB7C49" w:rsidRPr="0036293A">
        <w:rPr>
          <w:sz w:val="20"/>
          <w:szCs w:val="20"/>
        </w:rPr>
        <w:t>interviews</w:t>
      </w:r>
      <w:r w:rsidR="00B46BB7" w:rsidRPr="0036293A">
        <w:rPr>
          <w:sz w:val="20"/>
          <w:szCs w:val="20"/>
        </w:rPr>
        <w:t xml:space="preserve"> will be co</w:t>
      </w:r>
      <w:r w:rsidR="005D21A5" w:rsidRPr="0036293A">
        <w:rPr>
          <w:sz w:val="20"/>
          <w:szCs w:val="20"/>
        </w:rPr>
        <w:t>nducted IAW NGR 601-1 and NG PAM 601-1</w:t>
      </w:r>
      <w:r w:rsidR="00B46BB7" w:rsidRPr="0036293A">
        <w:rPr>
          <w:sz w:val="20"/>
          <w:szCs w:val="20"/>
        </w:rPr>
        <w:t>.</w:t>
      </w:r>
    </w:p>
    <w:p w14:paraId="2636488B" w14:textId="5BE3A5EF" w:rsidR="00B672A5" w:rsidRPr="0036293A" w:rsidRDefault="000E7EA7" w:rsidP="000E7EA7">
      <w:pPr>
        <w:autoSpaceDE w:val="0"/>
        <w:autoSpaceDN w:val="0"/>
        <w:adjustRightInd w:val="0"/>
        <w:rPr>
          <w:sz w:val="20"/>
          <w:szCs w:val="20"/>
        </w:rPr>
      </w:pPr>
      <w:r>
        <w:rPr>
          <w:sz w:val="20"/>
          <w:szCs w:val="20"/>
        </w:rPr>
        <w:t xml:space="preserve">    </w:t>
      </w:r>
      <w:r w:rsidR="00B46BB7" w:rsidRPr="000E7EA7">
        <w:rPr>
          <w:i/>
          <w:sz w:val="20"/>
          <w:szCs w:val="20"/>
        </w:rPr>
        <w:t xml:space="preserve">c. </w:t>
      </w:r>
      <w:r w:rsidR="00B46BB7" w:rsidRPr="000E7EA7">
        <w:rPr>
          <w:i/>
          <w:sz w:val="20"/>
          <w:szCs w:val="20"/>
          <w:u w:val="single"/>
        </w:rPr>
        <w:t>Responsibilities</w:t>
      </w:r>
      <w:r w:rsidR="00B46BB7" w:rsidRPr="000E7EA7">
        <w:rPr>
          <w:i/>
          <w:sz w:val="20"/>
          <w:szCs w:val="20"/>
        </w:rPr>
        <w:t>.</w:t>
      </w:r>
      <w:r w:rsidR="00FC0D08" w:rsidRPr="0036293A">
        <w:rPr>
          <w:sz w:val="20"/>
          <w:szCs w:val="20"/>
        </w:rPr>
        <w:t xml:space="preserve">  </w:t>
      </w:r>
      <w:r w:rsidR="00B672A5" w:rsidRPr="0036293A">
        <w:rPr>
          <w:sz w:val="20"/>
          <w:szCs w:val="20"/>
        </w:rPr>
        <w:t>A DA For</w:t>
      </w:r>
      <w:r w:rsidR="00CC733A">
        <w:rPr>
          <w:sz w:val="20"/>
          <w:szCs w:val="20"/>
        </w:rPr>
        <w:t>m 4836 will be prepared, signed</w:t>
      </w:r>
      <w:r w:rsidR="00B672A5" w:rsidRPr="0036293A">
        <w:rPr>
          <w:sz w:val="20"/>
          <w:szCs w:val="20"/>
        </w:rPr>
        <w:t xml:space="preserve"> and </w:t>
      </w:r>
      <w:r w:rsidR="00E33E16" w:rsidRPr="0036293A">
        <w:rPr>
          <w:sz w:val="20"/>
          <w:szCs w:val="20"/>
        </w:rPr>
        <w:t>processed in RMS</w:t>
      </w:r>
      <w:r w:rsidR="00B672A5" w:rsidRPr="0036293A">
        <w:rPr>
          <w:sz w:val="20"/>
          <w:szCs w:val="20"/>
        </w:rPr>
        <w:t xml:space="preserve"> without delay for S</w:t>
      </w:r>
      <w:r w:rsidR="00270B73" w:rsidRPr="0036293A">
        <w:rPr>
          <w:sz w:val="20"/>
          <w:szCs w:val="20"/>
        </w:rPr>
        <w:t xml:space="preserve">oldiers </w:t>
      </w:r>
      <w:r w:rsidR="00B672A5" w:rsidRPr="0036293A">
        <w:rPr>
          <w:sz w:val="20"/>
          <w:szCs w:val="20"/>
        </w:rPr>
        <w:t xml:space="preserve">that express the desire to extend during a retention interview session.  Soldiers must be fully eligible to extend; </w:t>
      </w:r>
      <w:r w:rsidR="00270B73" w:rsidRPr="0036293A">
        <w:rPr>
          <w:sz w:val="20"/>
          <w:szCs w:val="20"/>
        </w:rPr>
        <w:t>no retention eli</w:t>
      </w:r>
      <w:r w:rsidR="00B672A5" w:rsidRPr="0036293A">
        <w:rPr>
          <w:sz w:val="20"/>
          <w:szCs w:val="20"/>
        </w:rPr>
        <w:t>gi</w:t>
      </w:r>
      <w:r w:rsidR="00270B73" w:rsidRPr="0036293A">
        <w:rPr>
          <w:sz w:val="20"/>
          <w:szCs w:val="20"/>
        </w:rPr>
        <w:t xml:space="preserve">bility issues (flags, PHA, adverse action, </w:t>
      </w:r>
      <w:proofErr w:type="spellStart"/>
      <w:r w:rsidR="00270B73" w:rsidRPr="0036293A">
        <w:rPr>
          <w:sz w:val="20"/>
          <w:szCs w:val="20"/>
        </w:rPr>
        <w:t>etc</w:t>
      </w:r>
      <w:proofErr w:type="spellEnd"/>
      <w:r w:rsidR="00270B73" w:rsidRPr="0036293A">
        <w:rPr>
          <w:sz w:val="20"/>
          <w:szCs w:val="20"/>
        </w:rPr>
        <w:t>…)</w:t>
      </w:r>
      <w:r w:rsidR="00B672A5" w:rsidRPr="0036293A">
        <w:rPr>
          <w:sz w:val="20"/>
          <w:szCs w:val="20"/>
        </w:rPr>
        <w:t>.  Following the interview session, if the Soldier expresses the desire to ETS or remains unsure of whether to extend or ETS, the UCC</w:t>
      </w:r>
      <w:r w:rsidR="00FE4D1A">
        <w:rPr>
          <w:sz w:val="20"/>
          <w:szCs w:val="20"/>
        </w:rPr>
        <w:t xml:space="preserve"> </w:t>
      </w:r>
      <w:r w:rsidR="00B672A5" w:rsidRPr="0036293A">
        <w:rPr>
          <w:sz w:val="20"/>
          <w:szCs w:val="20"/>
        </w:rPr>
        <w:t>/</w:t>
      </w:r>
      <w:r w:rsidR="00FE4D1A">
        <w:rPr>
          <w:sz w:val="20"/>
          <w:szCs w:val="20"/>
        </w:rPr>
        <w:t xml:space="preserve"> </w:t>
      </w:r>
      <w:r w:rsidR="00B672A5" w:rsidRPr="0036293A">
        <w:rPr>
          <w:sz w:val="20"/>
          <w:szCs w:val="20"/>
        </w:rPr>
        <w:t>RRNCO, 1SG, or Commander will complet</w:t>
      </w:r>
      <w:r w:rsidR="00E33E16" w:rsidRPr="0036293A">
        <w:rPr>
          <w:sz w:val="20"/>
          <w:szCs w:val="20"/>
        </w:rPr>
        <w:t>e their required portions in</w:t>
      </w:r>
      <w:r w:rsidR="00B672A5" w:rsidRPr="0036293A">
        <w:rPr>
          <w:sz w:val="20"/>
          <w:szCs w:val="20"/>
        </w:rPr>
        <w:t xml:space="preserve"> </w:t>
      </w:r>
      <w:r w:rsidR="00427145" w:rsidRPr="0036293A">
        <w:rPr>
          <w:sz w:val="20"/>
          <w:szCs w:val="20"/>
        </w:rPr>
        <w:t>RMS</w:t>
      </w:r>
      <w:r w:rsidR="00B672A5" w:rsidRPr="0036293A">
        <w:rPr>
          <w:sz w:val="20"/>
          <w:szCs w:val="20"/>
        </w:rPr>
        <w:t>, the Soldier</w:t>
      </w:r>
      <w:r w:rsidR="00E33E16" w:rsidRPr="0036293A">
        <w:rPr>
          <w:sz w:val="20"/>
          <w:szCs w:val="20"/>
        </w:rPr>
        <w:t xml:space="preserve">’s </w:t>
      </w:r>
      <w:r w:rsidR="00B672A5" w:rsidRPr="0036293A">
        <w:rPr>
          <w:sz w:val="20"/>
          <w:szCs w:val="20"/>
        </w:rPr>
        <w:t>s</w:t>
      </w:r>
      <w:r w:rsidR="00E33E16" w:rsidRPr="0036293A">
        <w:rPr>
          <w:sz w:val="20"/>
          <w:szCs w:val="20"/>
        </w:rPr>
        <w:t>ummary of</w:t>
      </w:r>
      <w:r w:rsidR="00B672A5" w:rsidRPr="0036293A">
        <w:rPr>
          <w:sz w:val="20"/>
          <w:szCs w:val="20"/>
        </w:rPr>
        <w:t xml:space="preserve"> his</w:t>
      </w:r>
      <w:r w:rsidR="00CC733A">
        <w:rPr>
          <w:sz w:val="20"/>
          <w:szCs w:val="20"/>
        </w:rPr>
        <w:t xml:space="preserve"> </w:t>
      </w:r>
      <w:r w:rsidR="00B672A5" w:rsidRPr="0036293A">
        <w:rPr>
          <w:sz w:val="20"/>
          <w:szCs w:val="20"/>
        </w:rPr>
        <w:t>/</w:t>
      </w:r>
      <w:r w:rsidR="00CC733A">
        <w:rPr>
          <w:sz w:val="20"/>
          <w:szCs w:val="20"/>
        </w:rPr>
        <w:t xml:space="preserve"> </w:t>
      </w:r>
      <w:r w:rsidR="00B672A5" w:rsidRPr="0036293A">
        <w:rPr>
          <w:sz w:val="20"/>
          <w:szCs w:val="20"/>
        </w:rPr>
        <w:t xml:space="preserve">her disposition </w:t>
      </w:r>
      <w:r w:rsidR="00E33E16" w:rsidRPr="0036293A">
        <w:rPr>
          <w:sz w:val="20"/>
          <w:szCs w:val="20"/>
        </w:rPr>
        <w:t xml:space="preserve">will be annotated </w:t>
      </w:r>
      <w:r w:rsidR="00B672A5" w:rsidRPr="0036293A">
        <w:rPr>
          <w:sz w:val="20"/>
          <w:szCs w:val="20"/>
        </w:rPr>
        <w:t xml:space="preserve">in the </w:t>
      </w:r>
      <w:r w:rsidR="00E33E16" w:rsidRPr="0036293A">
        <w:rPr>
          <w:sz w:val="20"/>
          <w:szCs w:val="20"/>
        </w:rPr>
        <w:t xml:space="preserve">case </w:t>
      </w:r>
      <w:r w:rsidR="00B672A5" w:rsidRPr="0036293A">
        <w:rPr>
          <w:sz w:val="20"/>
          <w:szCs w:val="20"/>
        </w:rPr>
        <w:t xml:space="preserve">comments block, </w:t>
      </w:r>
      <w:r w:rsidR="00E33E16" w:rsidRPr="0036293A">
        <w:rPr>
          <w:sz w:val="20"/>
          <w:szCs w:val="20"/>
        </w:rPr>
        <w:t xml:space="preserve">a </w:t>
      </w:r>
      <w:r w:rsidR="00EC2A99">
        <w:rPr>
          <w:sz w:val="20"/>
          <w:szCs w:val="20"/>
        </w:rPr>
        <w:t xml:space="preserve">DA Form </w:t>
      </w:r>
      <w:r w:rsidR="00E33E16" w:rsidRPr="0036293A">
        <w:rPr>
          <w:sz w:val="20"/>
          <w:szCs w:val="20"/>
        </w:rPr>
        <w:t xml:space="preserve">4856 may be required </w:t>
      </w:r>
      <w:r w:rsidR="00B672A5" w:rsidRPr="0036293A">
        <w:rPr>
          <w:sz w:val="20"/>
          <w:szCs w:val="20"/>
        </w:rPr>
        <w:t>and the Soldier and RRNCO, UCC if RRNCO is unavailable, will sign.</w:t>
      </w:r>
      <w:r w:rsidR="000C522F" w:rsidRPr="0036293A">
        <w:rPr>
          <w:sz w:val="20"/>
          <w:szCs w:val="20"/>
        </w:rPr>
        <w:t xml:space="preserve"> Soldiers that have not extended by 120 days from ETS, if otherwise eligible, will meet with Battalion and</w:t>
      </w:r>
      <w:r w:rsidR="00FE4D1A">
        <w:rPr>
          <w:sz w:val="20"/>
          <w:szCs w:val="20"/>
        </w:rPr>
        <w:t xml:space="preserve"> </w:t>
      </w:r>
      <w:r w:rsidR="000C522F" w:rsidRPr="0036293A">
        <w:rPr>
          <w:sz w:val="20"/>
          <w:szCs w:val="20"/>
        </w:rPr>
        <w:t>/</w:t>
      </w:r>
      <w:r w:rsidR="00FE4D1A">
        <w:rPr>
          <w:sz w:val="20"/>
          <w:szCs w:val="20"/>
        </w:rPr>
        <w:t xml:space="preserve"> </w:t>
      </w:r>
      <w:r w:rsidR="000C522F" w:rsidRPr="0036293A">
        <w:rPr>
          <w:sz w:val="20"/>
          <w:szCs w:val="20"/>
        </w:rPr>
        <w:t>or MSC CSM.</w:t>
      </w:r>
    </w:p>
    <w:p w14:paraId="2636488D" w14:textId="6F56DC4D" w:rsidR="00B46BB7" w:rsidRPr="0036293A" w:rsidRDefault="000E7EA7" w:rsidP="000E7EA7">
      <w:pPr>
        <w:autoSpaceDE w:val="0"/>
        <w:autoSpaceDN w:val="0"/>
        <w:adjustRightInd w:val="0"/>
        <w:rPr>
          <w:sz w:val="20"/>
          <w:szCs w:val="20"/>
        </w:rPr>
      </w:pPr>
      <w:r>
        <w:rPr>
          <w:sz w:val="20"/>
          <w:szCs w:val="20"/>
        </w:rPr>
        <w:t xml:space="preserve">    </w:t>
      </w:r>
      <w:r w:rsidR="00B46BB7" w:rsidRPr="0036293A">
        <w:rPr>
          <w:sz w:val="20"/>
          <w:szCs w:val="20"/>
        </w:rPr>
        <w:t>(1)</w:t>
      </w:r>
      <w:r w:rsidR="00B46BB7" w:rsidRPr="0036293A">
        <w:rPr>
          <w:b/>
          <w:sz w:val="20"/>
          <w:szCs w:val="20"/>
        </w:rPr>
        <w:t xml:space="preserve">. </w:t>
      </w:r>
      <w:r w:rsidR="00607A45" w:rsidRPr="0036293A">
        <w:rPr>
          <w:b/>
          <w:sz w:val="20"/>
          <w:szCs w:val="20"/>
        </w:rPr>
        <w:t xml:space="preserve">Fifteen </w:t>
      </w:r>
      <w:r w:rsidR="00B46BB7" w:rsidRPr="0036293A">
        <w:rPr>
          <w:b/>
          <w:sz w:val="20"/>
          <w:szCs w:val="20"/>
        </w:rPr>
        <w:t xml:space="preserve"> months from ETS – </w:t>
      </w:r>
      <w:r w:rsidR="00B72646" w:rsidRPr="0036293A">
        <w:rPr>
          <w:b/>
          <w:sz w:val="20"/>
          <w:szCs w:val="20"/>
        </w:rPr>
        <w:t>Unit Career Counselor (</w:t>
      </w:r>
      <w:r w:rsidR="00B46BB7" w:rsidRPr="0036293A">
        <w:rPr>
          <w:b/>
          <w:sz w:val="20"/>
          <w:szCs w:val="20"/>
        </w:rPr>
        <w:t>UCC</w:t>
      </w:r>
      <w:r w:rsidR="00B72646" w:rsidRPr="0036293A">
        <w:rPr>
          <w:b/>
          <w:sz w:val="20"/>
          <w:szCs w:val="20"/>
        </w:rPr>
        <w:t>)</w:t>
      </w:r>
      <w:r w:rsidR="00EA39B7" w:rsidRPr="0036293A">
        <w:rPr>
          <w:b/>
          <w:sz w:val="20"/>
          <w:szCs w:val="20"/>
        </w:rPr>
        <w:t>,</w:t>
      </w:r>
      <w:r w:rsidR="00B46BB7" w:rsidRPr="0036293A">
        <w:rPr>
          <w:sz w:val="20"/>
          <w:szCs w:val="20"/>
        </w:rPr>
        <w:t xml:space="preserve"> </w:t>
      </w:r>
      <w:r w:rsidR="00B12682" w:rsidRPr="0036293A">
        <w:rPr>
          <w:b/>
          <w:sz w:val="20"/>
          <w:szCs w:val="20"/>
        </w:rPr>
        <w:t>assisted by the u</w:t>
      </w:r>
      <w:r w:rsidR="00B46BB7" w:rsidRPr="0036293A">
        <w:rPr>
          <w:b/>
          <w:sz w:val="20"/>
          <w:szCs w:val="20"/>
        </w:rPr>
        <w:t>nit</w:t>
      </w:r>
      <w:r w:rsidR="00B12682" w:rsidRPr="0036293A">
        <w:rPr>
          <w:b/>
          <w:sz w:val="20"/>
          <w:szCs w:val="20"/>
        </w:rPr>
        <w:t xml:space="preserve">’s </w:t>
      </w:r>
      <w:r w:rsidR="0034225D" w:rsidRPr="0036293A">
        <w:rPr>
          <w:b/>
          <w:sz w:val="20"/>
          <w:szCs w:val="20"/>
        </w:rPr>
        <w:t>assigned</w:t>
      </w:r>
      <w:r w:rsidR="00B46BB7" w:rsidRPr="0036293A">
        <w:rPr>
          <w:b/>
          <w:sz w:val="20"/>
          <w:szCs w:val="20"/>
        </w:rPr>
        <w:t xml:space="preserve"> RRNCO</w:t>
      </w:r>
      <w:r w:rsidR="00EA39B7" w:rsidRPr="0036293A">
        <w:rPr>
          <w:b/>
          <w:sz w:val="20"/>
          <w:szCs w:val="20"/>
        </w:rPr>
        <w:t>,</w:t>
      </w:r>
      <w:r w:rsidR="00B46BB7" w:rsidRPr="0036293A">
        <w:rPr>
          <w:sz w:val="20"/>
          <w:szCs w:val="20"/>
        </w:rPr>
        <w:t xml:space="preserve"> will conduct the initial retention </w:t>
      </w:r>
      <w:r w:rsidR="00EB7C49" w:rsidRPr="0036293A">
        <w:rPr>
          <w:sz w:val="20"/>
          <w:szCs w:val="20"/>
        </w:rPr>
        <w:t>interview</w:t>
      </w:r>
      <w:r w:rsidR="00B46BB7" w:rsidRPr="0036293A">
        <w:rPr>
          <w:sz w:val="20"/>
          <w:szCs w:val="20"/>
        </w:rPr>
        <w:t xml:space="preserve"> session to determine the Soldier’s intentions and present the </w:t>
      </w:r>
      <w:r w:rsidR="00BB7FB9" w:rsidRPr="0036293A">
        <w:rPr>
          <w:sz w:val="20"/>
          <w:szCs w:val="20"/>
        </w:rPr>
        <w:t>S</w:t>
      </w:r>
      <w:r w:rsidR="00B46BB7" w:rsidRPr="0036293A">
        <w:rPr>
          <w:sz w:val="20"/>
          <w:szCs w:val="20"/>
        </w:rPr>
        <w:t xml:space="preserve">oldier with options and information that underscore the benefits of continuing as an active member of the MEARNG.  </w:t>
      </w:r>
      <w:r w:rsidR="00BC44F7" w:rsidRPr="0036293A">
        <w:rPr>
          <w:sz w:val="20"/>
          <w:szCs w:val="20"/>
        </w:rPr>
        <w:t xml:space="preserve">The Soldier’s intent will be annotated in RMS under the case admin tab. </w:t>
      </w:r>
      <w:r w:rsidR="00B46BB7" w:rsidRPr="0036293A">
        <w:rPr>
          <w:sz w:val="20"/>
          <w:szCs w:val="20"/>
        </w:rPr>
        <w:t>As a last alternative to leaving the MEARNG (beyond transferring units or changing MOS, and ING), ensure that the Soldier is made aware of the possibility of IST and transfer to another branch of service.  Caution should be used when presenting these alternatives in order to prevent giving false information.</w:t>
      </w:r>
      <w:r w:rsidR="00C5115C" w:rsidRPr="0036293A">
        <w:rPr>
          <w:sz w:val="20"/>
          <w:szCs w:val="20"/>
        </w:rPr>
        <w:t xml:space="preserve"> Unit Retention NCOs and</w:t>
      </w:r>
      <w:r w:rsidR="001D1335">
        <w:rPr>
          <w:sz w:val="20"/>
          <w:szCs w:val="20"/>
        </w:rPr>
        <w:t xml:space="preserve"> </w:t>
      </w:r>
      <w:r w:rsidR="00C5115C" w:rsidRPr="0036293A">
        <w:rPr>
          <w:sz w:val="20"/>
          <w:szCs w:val="20"/>
        </w:rPr>
        <w:t>/</w:t>
      </w:r>
      <w:r w:rsidR="001D1335">
        <w:rPr>
          <w:sz w:val="20"/>
          <w:szCs w:val="20"/>
        </w:rPr>
        <w:t xml:space="preserve"> </w:t>
      </w:r>
      <w:r w:rsidR="00C5115C" w:rsidRPr="0036293A">
        <w:rPr>
          <w:sz w:val="20"/>
          <w:szCs w:val="20"/>
        </w:rPr>
        <w:t>or UCCs will follow up with Soldiers monthly until Soldier extends, transfers, or a discharge packet is accepted at the state level.</w:t>
      </w:r>
    </w:p>
    <w:p w14:paraId="4E012B48" w14:textId="46BF5207" w:rsidR="000E7EA7" w:rsidRDefault="000E7EA7" w:rsidP="000E7EA7">
      <w:pPr>
        <w:autoSpaceDE w:val="0"/>
        <w:autoSpaceDN w:val="0"/>
        <w:adjustRightInd w:val="0"/>
        <w:rPr>
          <w:sz w:val="20"/>
          <w:szCs w:val="20"/>
        </w:rPr>
      </w:pPr>
      <w:r>
        <w:rPr>
          <w:sz w:val="20"/>
          <w:szCs w:val="20"/>
        </w:rPr>
        <w:t xml:space="preserve">    </w:t>
      </w:r>
      <w:r w:rsidR="00B46BB7" w:rsidRPr="0036293A">
        <w:rPr>
          <w:sz w:val="20"/>
          <w:szCs w:val="20"/>
        </w:rPr>
        <w:t>(2)</w:t>
      </w:r>
      <w:r w:rsidR="00B46BB7" w:rsidRPr="0036293A">
        <w:rPr>
          <w:b/>
          <w:sz w:val="20"/>
          <w:szCs w:val="20"/>
        </w:rPr>
        <w:t xml:space="preserve">.  </w:t>
      </w:r>
      <w:r w:rsidR="00607A45" w:rsidRPr="0036293A">
        <w:rPr>
          <w:b/>
          <w:sz w:val="20"/>
          <w:szCs w:val="20"/>
        </w:rPr>
        <w:t xml:space="preserve">NLT </w:t>
      </w:r>
      <w:r w:rsidR="00A77B25" w:rsidRPr="0036293A">
        <w:rPr>
          <w:b/>
          <w:sz w:val="20"/>
          <w:szCs w:val="20"/>
        </w:rPr>
        <w:t>Six months fro</w:t>
      </w:r>
      <w:r w:rsidR="00B46BB7" w:rsidRPr="0036293A">
        <w:rPr>
          <w:b/>
          <w:sz w:val="20"/>
          <w:szCs w:val="20"/>
        </w:rPr>
        <w:t xml:space="preserve">m ETS – the unit </w:t>
      </w:r>
      <w:r w:rsidR="00B72646" w:rsidRPr="0036293A">
        <w:rPr>
          <w:b/>
          <w:sz w:val="20"/>
          <w:szCs w:val="20"/>
        </w:rPr>
        <w:t>1SG</w:t>
      </w:r>
      <w:r w:rsidR="00B46BB7" w:rsidRPr="0036293A">
        <w:rPr>
          <w:sz w:val="20"/>
          <w:szCs w:val="20"/>
        </w:rPr>
        <w:t xml:space="preserve"> will conduct </w:t>
      </w:r>
      <w:r w:rsidR="00D97654" w:rsidRPr="0036293A">
        <w:rPr>
          <w:sz w:val="20"/>
          <w:szCs w:val="20"/>
        </w:rPr>
        <w:t>a</w:t>
      </w:r>
      <w:r w:rsidR="00B46BB7" w:rsidRPr="0036293A">
        <w:rPr>
          <w:sz w:val="20"/>
          <w:szCs w:val="20"/>
        </w:rPr>
        <w:t xml:space="preserve"> retention </w:t>
      </w:r>
      <w:r w:rsidR="008835FB" w:rsidRPr="0036293A">
        <w:rPr>
          <w:sz w:val="20"/>
          <w:szCs w:val="20"/>
        </w:rPr>
        <w:t>interview</w:t>
      </w:r>
      <w:r w:rsidR="00B46BB7" w:rsidRPr="0036293A">
        <w:rPr>
          <w:sz w:val="20"/>
          <w:szCs w:val="20"/>
        </w:rPr>
        <w:t xml:space="preserve"> session to determine if the Soldier has reached a decision to extend his</w:t>
      </w:r>
      <w:r w:rsidR="001D1335">
        <w:rPr>
          <w:sz w:val="20"/>
          <w:szCs w:val="20"/>
        </w:rPr>
        <w:t xml:space="preserve"> </w:t>
      </w:r>
      <w:r w:rsidR="00B46BB7" w:rsidRPr="0036293A">
        <w:rPr>
          <w:sz w:val="20"/>
          <w:szCs w:val="20"/>
        </w:rPr>
        <w:t>/</w:t>
      </w:r>
      <w:r w:rsidR="001D1335">
        <w:rPr>
          <w:sz w:val="20"/>
          <w:szCs w:val="20"/>
        </w:rPr>
        <w:t xml:space="preserve"> </w:t>
      </w:r>
      <w:r w:rsidR="00B46BB7" w:rsidRPr="0036293A">
        <w:rPr>
          <w:sz w:val="20"/>
          <w:szCs w:val="20"/>
        </w:rPr>
        <w:t xml:space="preserve">her ETS in the MEARNG or if there has been a change in the intention to ETS. The </w:t>
      </w:r>
      <w:r w:rsidR="00E16CB3" w:rsidRPr="0036293A">
        <w:rPr>
          <w:sz w:val="20"/>
          <w:szCs w:val="20"/>
        </w:rPr>
        <w:t>1SG</w:t>
      </w:r>
      <w:r w:rsidR="00B46BB7" w:rsidRPr="0036293A">
        <w:rPr>
          <w:sz w:val="20"/>
          <w:szCs w:val="20"/>
        </w:rPr>
        <w:t xml:space="preserve"> </w:t>
      </w:r>
      <w:r w:rsidR="00CF61B2" w:rsidRPr="0036293A">
        <w:rPr>
          <w:sz w:val="20"/>
          <w:szCs w:val="20"/>
        </w:rPr>
        <w:t>will</w:t>
      </w:r>
      <w:r w:rsidR="00B46BB7" w:rsidRPr="0036293A">
        <w:rPr>
          <w:sz w:val="20"/>
          <w:szCs w:val="20"/>
        </w:rPr>
        <w:t xml:space="preserve"> review the comments provided in the first </w:t>
      </w:r>
      <w:r w:rsidR="00645F02" w:rsidRPr="0036293A">
        <w:rPr>
          <w:sz w:val="20"/>
          <w:szCs w:val="20"/>
        </w:rPr>
        <w:t>interview</w:t>
      </w:r>
      <w:r w:rsidR="00B46BB7" w:rsidRPr="0036293A">
        <w:rPr>
          <w:sz w:val="20"/>
          <w:szCs w:val="20"/>
        </w:rPr>
        <w:t xml:space="preserve"> and ensure that any issues</w:t>
      </w:r>
      <w:r>
        <w:rPr>
          <w:sz w:val="20"/>
          <w:szCs w:val="20"/>
        </w:rPr>
        <w:t xml:space="preserve"> brought to light are addressed.</w:t>
      </w:r>
    </w:p>
    <w:p w14:paraId="26364891" w14:textId="3AE10430" w:rsidR="00B46BB7" w:rsidRPr="0036293A" w:rsidRDefault="000E7EA7" w:rsidP="000E7EA7">
      <w:pPr>
        <w:autoSpaceDE w:val="0"/>
        <w:autoSpaceDN w:val="0"/>
        <w:adjustRightInd w:val="0"/>
        <w:rPr>
          <w:sz w:val="20"/>
          <w:szCs w:val="20"/>
        </w:rPr>
      </w:pPr>
      <w:r>
        <w:rPr>
          <w:sz w:val="20"/>
          <w:szCs w:val="20"/>
        </w:rPr>
        <w:t xml:space="preserve">    </w:t>
      </w:r>
      <w:r w:rsidR="00B46BB7" w:rsidRPr="0036293A">
        <w:rPr>
          <w:sz w:val="20"/>
          <w:szCs w:val="20"/>
        </w:rPr>
        <w:t>(3)</w:t>
      </w:r>
      <w:r w:rsidR="00B46BB7" w:rsidRPr="0036293A">
        <w:rPr>
          <w:b/>
          <w:sz w:val="20"/>
          <w:szCs w:val="20"/>
        </w:rPr>
        <w:t xml:space="preserve">.  </w:t>
      </w:r>
      <w:r w:rsidR="00607A45" w:rsidRPr="0036293A">
        <w:rPr>
          <w:b/>
          <w:sz w:val="20"/>
          <w:szCs w:val="20"/>
        </w:rPr>
        <w:t xml:space="preserve">NLT </w:t>
      </w:r>
      <w:r w:rsidR="00B46BB7" w:rsidRPr="0036293A">
        <w:rPr>
          <w:b/>
          <w:sz w:val="20"/>
          <w:szCs w:val="20"/>
        </w:rPr>
        <w:t>Three months from ETS - the unit Commander</w:t>
      </w:r>
      <w:r w:rsidR="00B46BB7" w:rsidRPr="0036293A">
        <w:rPr>
          <w:sz w:val="20"/>
          <w:szCs w:val="20"/>
        </w:rPr>
        <w:t xml:space="preserve"> will conduct </w:t>
      </w:r>
      <w:r w:rsidR="00AC201E" w:rsidRPr="0036293A">
        <w:rPr>
          <w:sz w:val="20"/>
          <w:szCs w:val="20"/>
        </w:rPr>
        <w:t>a</w:t>
      </w:r>
      <w:r w:rsidR="00B46BB7" w:rsidRPr="0036293A">
        <w:rPr>
          <w:sz w:val="20"/>
          <w:szCs w:val="20"/>
        </w:rPr>
        <w:t xml:space="preserve"> retention </w:t>
      </w:r>
      <w:r w:rsidR="008835FB" w:rsidRPr="0036293A">
        <w:rPr>
          <w:sz w:val="20"/>
          <w:szCs w:val="20"/>
        </w:rPr>
        <w:t>interview</w:t>
      </w:r>
      <w:r w:rsidR="00B46BB7" w:rsidRPr="0036293A">
        <w:rPr>
          <w:sz w:val="20"/>
          <w:szCs w:val="20"/>
        </w:rPr>
        <w:t xml:space="preserve"> session to determine if the Soldier has reached a decision to extend his</w:t>
      </w:r>
      <w:r w:rsidR="00CC733A">
        <w:rPr>
          <w:sz w:val="20"/>
          <w:szCs w:val="20"/>
        </w:rPr>
        <w:t xml:space="preserve"> </w:t>
      </w:r>
      <w:r w:rsidR="00B46BB7" w:rsidRPr="0036293A">
        <w:rPr>
          <w:sz w:val="20"/>
          <w:szCs w:val="20"/>
        </w:rPr>
        <w:t>/</w:t>
      </w:r>
      <w:r w:rsidR="00CC733A">
        <w:rPr>
          <w:sz w:val="20"/>
          <w:szCs w:val="20"/>
        </w:rPr>
        <w:t xml:space="preserve"> </w:t>
      </w:r>
      <w:r w:rsidR="00B46BB7" w:rsidRPr="0036293A">
        <w:rPr>
          <w:sz w:val="20"/>
          <w:szCs w:val="20"/>
        </w:rPr>
        <w:t>her ETS in the MEARNG or if there has been any change in the intention to ETS.</w:t>
      </w:r>
      <w:r w:rsidR="00CF61B2" w:rsidRPr="0036293A">
        <w:rPr>
          <w:sz w:val="20"/>
          <w:szCs w:val="20"/>
        </w:rPr>
        <w:t xml:space="preserve"> Out-processing is then set into motion, beginning with coordinating with unit supply for government property turn-in if Soldier still desires to ETS. </w:t>
      </w:r>
      <w:r w:rsidR="00480A63" w:rsidRPr="0036293A">
        <w:rPr>
          <w:sz w:val="20"/>
          <w:szCs w:val="20"/>
        </w:rPr>
        <w:t>It’s imperative that out-processing start NLT 90 days out to allow sufficient time for BN</w:t>
      </w:r>
      <w:r w:rsidR="001D1335">
        <w:rPr>
          <w:sz w:val="20"/>
          <w:szCs w:val="20"/>
        </w:rPr>
        <w:t xml:space="preserve"> </w:t>
      </w:r>
      <w:r w:rsidR="00480A63" w:rsidRPr="0036293A">
        <w:rPr>
          <w:sz w:val="20"/>
          <w:szCs w:val="20"/>
        </w:rPr>
        <w:t>/</w:t>
      </w:r>
      <w:r w:rsidR="001D1335">
        <w:rPr>
          <w:sz w:val="20"/>
          <w:szCs w:val="20"/>
        </w:rPr>
        <w:t xml:space="preserve"> </w:t>
      </w:r>
      <w:r w:rsidR="00480A63" w:rsidRPr="0036293A">
        <w:rPr>
          <w:sz w:val="20"/>
          <w:szCs w:val="20"/>
        </w:rPr>
        <w:t>MSC and state to review and prepare separation</w:t>
      </w:r>
      <w:r w:rsidR="00CC733A">
        <w:rPr>
          <w:sz w:val="20"/>
          <w:szCs w:val="20"/>
        </w:rPr>
        <w:t xml:space="preserve"> </w:t>
      </w:r>
      <w:r w:rsidR="00480A63" w:rsidRPr="0036293A">
        <w:rPr>
          <w:sz w:val="20"/>
          <w:szCs w:val="20"/>
        </w:rPr>
        <w:t>/</w:t>
      </w:r>
      <w:r w:rsidR="00CC733A">
        <w:rPr>
          <w:sz w:val="20"/>
          <w:szCs w:val="20"/>
        </w:rPr>
        <w:t xml:space="preserve"> </w:t>
      </w:r>
      <w:r w:rsidR="00480A63" w:rsidRPr="0036293A">
        <w:rPr>
          <w:sz w:val="20"/>
          <w:szCs w:val="20"/>
        </w:rPr>
        <w:t>discharge documents.</w:t>
      </w:r>
    </w:p>
    <w:p w14:paraId="26364893" w14:textId="37BC1FDF" w:rsidR="00CF61B2" w:rsidRPr="0036293A" w:rsidRDefault="000E7EA7" w:rsidP="000E7EA7">
      <w:pPr>
        <w:autoSpaceDE w:val="0"/>
        <w:autoSpaceDN w:val="0"/>
        <w:adjustRightInd w:val="0"/>
        <w:rPr>
          <w:sz w:val="20"/>
          <w:szCs w:val="20"/>
        </w:rPr>
      </w:pPr>
      <w:r>
        <w:rPr>
          <w:sz w:val="20"/>
          <w:szCs w:val="20"/>
        </w:rPr>
        <w:t xml:space="preserve">    </w:t>
      </w:r>
      <w:r w:rsidR="00B46BB7" w:rsidRPr="0036293A">
        <w:rPr>
          <w:sz w:val="20"/>
          <w:szCs w:val="20"/>
        </w:rPr>
        <w:t>(4)</w:t>
      </w:r>
      <w:r w:rsidR="00B46BB7" w:rsidRPr="0036293A">
        <w:rPr>
          <w:b/>
          <w:sz w:val="20"/>
          <w:szCs w:val="20"/>
        </w:rPr>
        <w:t>.</w:t>
      </w:r>
      <w:r w:rsidR="00B46BB7" w:rsidRPr="0036293A">
        <w:rPr>
          <w:sz w:val="20"/>
          <w:szCs w:val="20"/>
        </w:rPr>
        <w:t xml:space="preserve">  </w:t>
      </w:r>
      <w:r w:rsidR="00B46BB7" w:rsidRPr="0036293A">
        <w:rPr>
          <w:b/>
          <w:sz w:val="20"/>
          <w:szCs w:val="20"/>
        </w:rPr>
        <w:t>One month from ETS – Unit Career Counselor (UCC) &amp; Unit Recruiting and Retention NCO (RRNCO)</w:t>
      </w:r>
      <w:r w:rsidR="00B46BB7" w:rsidRPr="0036293A">
        <w:rPr>
          <w:sz w:val="20"/>
          <w:szCs w:val="20"/>
        </w:rPr>
        <w:t xml:space="preserve"> will conduct the last retention </w:t>
      </w:r>
      <w:r w:rsidR="00CF61B2" w:rsidRPr="0036293A">
        <w:rPr>
          <w:sz w:val="20"/>
          <w:szCs w:val="20"/>
        </w:rPr>
        <w:t>interview</w:t>
      </w:r>
      <w:r w:rsidR="00B46BB7" w:rsidRPr="0036293A">
        <w:rPr>
          <w:sz w:val="20"/>
          <w:szCs w:val="20"/>
        </w:rPr>
        <w:t xml:space="preserve"> session in which all previous </w:t>
      </w:r>
      <w:r w:rsidR="00CF61B2" w:rsidRPr="0036293A">
        <w:rPr>
          <w:sz w:val="20"/>
          <w:szCs w:val="20"/>
        </w:rPr>
        <w:t>interviews</w:t>
      </w:r>
      <w:r w:rsidR="00B46BB7" w:rsidRPr="0036293A">
        <w:rPr>
          <w:sz w:val="20"/>
          <w:szCs w:val="20"/>
        </w:rPr>
        <w:t xml:space="preserve"> are reviewed and any issues addressed.  A final effort to retain the Soldier will be made to include an overview of the options and benefits that are available to the Soldier, the valuable service the Soldier provides to the state and nation, and a discussion of the Soldiers plan beyond discharge from the MEARNG.</w:t>
      </w:r>
      <w:r w:rsidR="00CF61B2" w:rsidRPr="0036293A">
        <w:rPr>
          <w:sz w:val="20"/>
          <w:szCs w:val="20"/>
        </w:rPr>
        <w:t xml:space="preserve">  If the Soldier still desires to ETS, the UCC &amp; RRNCO will compl</w:t>
      </w:r>
      <w:r w:rsidR="00CF3704" w:rsidRPr="0036293A">
        <w:rPr>
          <w:sz w:val="20"/>
          <w:szCs w:val="20"/>
        </w:rPr>
        <w:t>ete the required portions in</w:t>
      </w:r>
      <w:r w:rsidR="00CF61B2" w:rsidRPr="0036293A">
        <w:rPr>
          <w:sz w:val="20"/>
          <w:szCs w:val="20"/>
        </w:rPr>
        <w:t xml:space="preserve"> </w:t>
      </w:r>
      <w:r w:rsidR="00427145" w:rsidRPr="0036293A">
        <w:rPr>
          <w:sz w:val="20"/>
          <w:szCs w:val="20"/>
        </w:rPr>
        <w:t>RMS</w:t>
      </w:r>
      <w:r w:rsidR="0030096D" w:rsidRPr="0036293A">
        <w:rPr>
          <w:sz w:val="20"/>
          <w:szCs w:val="20"/>
        </w:rPr>
        <w:t xml:space="preserve"> (ensuring that an</w:t>
      </w:r>
      <w:r w:rsidR="00CF61B2" w:rsidRPr="0036293A">
        <w:rPr>
          <w:sz w:val="20"/>
          <w:szCs w:val="20"/>
        </w:rPr>
        <w:t xml:space="preserve"> Exit Survey is co</w:t>
      </w:r>
      <w:r w:rsidR="0030096D" w:rsidRPr="0036293A">
        <w:rPr>
          <w:sz w:val="20"/>
          <w:szCs w:val="20"/>
        </w:rPr>
        <w:t>mpleted).</w:t>
      </w:r>
    </w:p>
    <w:p w14:paraId="433B0FF0" w14:textId="77777777" w:rsidR="009F329C" w:rsidRPr="0036293A" w:rsidRDefault="009F329C" w:rsidP="000E7EA7">
      <w:pPr>
        <w:autoSpaceDE w:val="0"/>
        <w:autoSpaceDN w:val="0"/>
        <w:adjustRightInd w:val="0"/>
        <w:rPr>
          <w:sz w:val="20"/>
          <w:szCs w:val="20"/>
        </w:rPr>
      </w:pPr>
    </w:p>
    <w:p w14:paraId="26364899" w14:textId="1EA313C4" w:rsidR="003C6249" w:rsidRPr="00021E7B" w:rsidRDefault="0081174E" w:rsidP="003C6249">
      <w:pPr>
        <w:autoSpaceDE w:val="0"/>
        <w:autoSpaceDN w:val="0"/>
        <w:adjustRightInd w:val="0"/>
        <w:rPr>
          <w:rFonts w:ascii="Arial" w:hAnsi="Arial" w:cs="Arial"/>
          <w:color w:val="FF0000"/>
          <w:sz w:val="20"/>
          <w:szCs w:val="20"/>
        </w:rPr>
      </w:pPr>
      <w:r w:rsidRPr="00021E7B">
        <w:rPr>
          <w:rFonts w:ascii="Arial" w:hAnsi="Arial" w:cs="Arial"/>
          <w:b/>
          <w:color w:val="FF0000"/>
          <w:sz w:val="20"/>
          <w:szCs w:val="20"/>
        </w:rPr>
        <w:t>4</w:t>
      </w:r>
      <w:r w:rsidR="003C6249" w:rsidRPr="00021E7B">
        <w:rPr>
          <w:rFonts w:ascii="Arial" w:hAnsi="Arial" w:cs="Arial"/>
          <w:b/>
          <w:color w:val="FF0000"/>
          <w:sz w:val="20"/>
          <w:szCs w:val="20"/>
        </w:rPr>
        <w:t>-2</w:t>
      </w:r>
      <w:r w:rsidR="000E7EA7" w:rsidRPr="00021E7B">
        <w:rPr>
          <w:rFonts w:ascii="Arial" w:hAnsi="Arial" w:cs="Arial"/>
          <w:color w:val="FF0000"/>
          <w:sz w:val="20"/>
          <w:szCs w:val="20"/>
        </w:rPr>
        <w:t xml:space="preserve">. </w:t>
      </w:r>
      <w:r w:rsidR="003C6249" w:rsidRPr="00021E7B">
        <w:rPr>
          <w:rFonts w:ascii="Arial" w:hAnsi="Arial" w:cs="Arial"/>
          <w:b/>
          <w:color w:val="FF0000"/>
          <w:sz w:val="20"/>
          <w:szCs w:val="20"/>
        </w:rPr>
        <w:t>Retention Inspection</w:t>
      </w:r>
    </w:p>
    <w:p w14:paraId="1A8E7E3C" w14:textId="6084C99C" w:rsidR="006C3D55" w:rsidRPr="00021E7B" w:rsidRDefault="000E7EA7" w:rsidP="006C3D55">
      <w:pPr>
        <w:autoSpaceDE w:val="0"/>
        <w:autoSpaceDN w:val="0"/>
        <w:adjustRightInd w:val="0"/>
        <w:rPr>
          <w:rFonts w:eastAsiaTheme="minorHAnsi"/>
          <w:color w:val="FF0000"/>
          <w:sz w:val="20"/>
          <w:szCs w:val="20"/>
        </w:rPr>
      </w:pPr>
      <w:r w:rsidRPr="00021E7B">
        <w:rPr>
          <w:color w:val="FF0000"/>
          <w:sz w:val="20"/>
          <w:szCs w:val="20"/>
        </w:rPr>
        <w:t xml:space="preserve">    </w:t>
      </w:r>
      <w:r w:rsidR="003C6249" w:rsidRPr="00021E7B">
        <w:rPr>
          <w:i/>
          <w:color w:val="FF0000"/>
          <w:sz w:val="20"/>
          <w:szCs w:val="20"/>
        </w:rPr>
        <w:t xml:space="preserve">a. </w:t>
      </w:r>
      <w:r w:rsidR="003C6249" w:rsidRPr="00021E7B">
        <w:rPr>
          <w:i/>
          <w:color w:val="FF0000"/>
          <w:sz w:val="20"/>
          <w:szCs w:val="20"/>
          <w:u w:val="single"/>
        </w:rPr>
        <w:t>Purpose</w:t>
      </w:r>
      <w:r w:rsidR="003C6249" w:rsidRPr="00021E7B">
        <w:rPr>
          <w:i/>
          <w:color w:val="FF0000"/>
          <w:sz w:val="20"/>
          <w:szCs w:val="20"/>
        </w:rPr>
        <w:t>.</w:t>
      </w:r>
      <w:r w:rsidR="003C6249" w:rsidRPr="00021E7B">
        <w:rPr>
          <w:color w:val="FF0000"/>
          <w:sz w:val="20"/>
          <w:szCs w:val="20"/>
        </w:rPr>
        <w:t xml:space="preserve">  </w:t>
      </w:r>
      <w:r w:rsidR="006C3D55" w:rsidRPr="00021E7B">
        <w:rPr>
          <w:rFonts w:eastAsiaTheme="minorHAnsi"/>
          <w:color w:val="FF0000"/>
          <w:sz w:val="20"/>
          <w:szCs w:val="20"/>
        </w:rPr>
        <w:t>The Retention Accreditation Program provides assistance to raise the level of emphasis and awareness to ensure successful retention programs and to provide potential courses of action to resolve any issues identified. Statistical Analysis is the only tool that ARNG currently has to comprehensively evaluate the 54 State/Territory Retention Programs. The data provides limited insight into the “health” of the programs. Retention management is vital to achieving desired end strength. There has not been a National in‐depth assessment of ARNG Retention that focused on both adherence to regulatory requirements as well as business practices</w:t>
      </w:r>
    </w:p>
    <w:p w14:paraId="3D897789" w14:textId="3210747E" w:rsidR="006C3D55" w:rsidRPr="00021E7B" w:rsidRDefault="006C3D55" w:rsidP="006C3D55">
      <w:pPr>
        <w:autoSpaceDE w:val="0"/>
        <w:autoSpaceDN w:val="0"/>
        <w:adjustRightInd w:val="0"/>
        <w:rPr>
          <w:rFonts w:eastAsiaTheme="minorHAnsi"/>
          <w:i/>
          <w:color w:val="FF0000"/>
          <w:sz w:val="20"/>
          <w:u w:val="single"/>
        </w:rPr>
      </w:pPr>
      <w:r w:rsidRPr="00021E7B">
        <w:rPr>
          <w:rFonts w:ascii="*Microsoft Sans Serif-4583-Iden" w:eastAsiaTheme="minorHAnsi" w:hAnsi="*Microsoft Sans Serif-4583-Iden" w:cs="*Microsoft Sans Serif-4583-Iden"/>
          <w:color w:val="FF0000"/>
        </w:rPr>
        <w:t xml:space="preserve">    </w:t>
      </w:r>
      <w:r w:rsidRPr="00021E7B">
        <w:rPr>
          <w:rFonts w:eastAsiaTheme="minorHAnsi"/>
          <w:i/>
          <w:color w:val="FF0000"/>
          <w:sz w:val="20"/>
          <w:u w:val="single"/>
        </w:rPr>
        <w:t xml:space="preserve">b. </w:t>
      </w:r>
      <w:r w:rsidR="00D9185A" w:rsidRPr="00021E7B">
        <w:rPr>
          <w:i/>
          <w:color w:val="FF0000"/>
          <w:sz w:val="20"/>
          <w:szCs w:val="20"/>
          <w:u w:val="single"/>
        </w:rPr>
        <w:t>Components</w:t>
      </w:r>
      <w:r w:rsidR="00D9185A" w:rsidRPr="00021E7B">
        <w:rPr>
          <w:rFonts w:eastAsiaTheme="minorHAnsi"/>
          <w:i/>
          <w:color w:val="FF0000"/>
          <w:sz w:val="20"/>
          <w:u w:val="single"/>
        </w:rPr>
        <w:t xml:space="preserve"> - </w:t>
      </w:r>
      <w:r w:rsidRPr="00021E7B">
        <w:rPr>
          <w:rFonts w:eastAsiaTheme="minorHAnsi"/>
          <w:i/>
          <w:color w:val="FF0000"/>
          <w:sz w:val="20"/>
          <w:u w:val="single"/>
        </w:rPr>
        <w:t>Retention Imperatives-Area of Focus</w:t>
      </w:r>
    </w:p>
    <w:p w14:paraId="13281DCA" w14:textId="68FC59B6" w:rsidR="006C3D55" w:rsidRPr="00021E7B" w:rsidRDefault="006C3D55" w:rsidP="006C3D55">
      <w:pPr>
        <w:autoSpaceDE w:val="0"/>
        <w:autoSpaceDN w:val="0"/>
        <w:adjustRightInd w:val="0"/>
        <w:rPr>
          <w:rFonts w:eastAsiaTheme="minorHAnsi"/>
          <w:color w:val="FF0000"/>
          <w:sz w:val="20"/>
        </w:rPr>
      </w:pPr>
      <w:r w:rsidRPr="00021E7B">
        <w:rPr>
          <w:rFonts w:eastAsiaTheme="minorHAnsi"/>
          <w:color w:val="FF0000"/>
          <w:sz w:val="20"/>
        </w:rPr>
        <w:t xml:space="preserve">     (1). Imperative 1- Command Emphasis: Retention SOP’s, policies, retention and attrition goals</w:t>
      </w:r>
    </w:p>
    <w:p w14:paraId="653CCFCA" w14:textId="069C4E2E" w:rsidR="006C3D55" w:rsidRPr="00021E7B" w:rsidRDefault="006C3D55" w:rsidP="006C3D55">
      <w:pPr>
        <w:autoSpaceDE w:val="0"/>
        <w:autoSpaceDN w:val="0"/>
        <w:adjustRightInd w:val="0"/>
        <w:rPr>
          <w:rFonts w:eastAsiaTheme="minorHAnsi"/>
          <w:color w:val="FF0000"/>
          <w:sz w:val="20"/>
        </w:rPr>
      </w:pPr>
      <w:r w:rsidRPr="00021E7B">
        <w:rPr>
          <w:rFonts w:eastAsiaTheme="minorHAnsi"/>
          <w:color w:val="FF0000"/>
          <w:sz w:val="20"/>
        </w:rPr>
        <w:t xml:space="preserve">     (2). Imperative 2- Retention Task Organization: Designated Positions and secondary duties, additional personnel assigned, battle rhy</w:t>
      </w:r>
      <w:r w:rsidR="0079525F" w:rsidRPr="00021E7B">
        <w:rPr>
          <w:rFonts w:eastAsiaTheme="minorHAnsi"/>
          <w:color w:val="FF0000"/>
          <w:sz w:val="20"/>
        </w:rPr>
        <w:t>thm, OERS/NCOERS.</w:t>
      </w:r>
    </w:p>
    <w:p w14:paraId="4FB8FBAF" w14:textId="318E5173" w:rsidR="0079525F" w:rsidRPr="00021E7B" w:rsidRDefault="0079525F" w:rsidP="006C3D55">
      <w:pPr>
        <w:autoSpaceDE w:val="0"/>
        <w:autoSpaceDN w:val="0"/>
        <w:adjustRightInd w:val="0"/>
        <w:rPr>
          <w:rFonts w:eastAsiaTheme="minorHAnsi"/>
          <w:color w:val="FF0000"/>
          <w:sz w:val="20"/>
        </w:rPr>
      </w:pPr>
      <w:r w:rsidRPr="00021E7B">
        <w:rPr>
          <w:rFonts w:eastAsiaTheme="minorHAnsi"/>
          <w:color w:val="FF0000"/>
          <w:sz w:val="20"/>
        </w:rPr>
        <w:t xml:space="preserve">    (3). Imperative 3 – Sponsorship: published guidance, RMS utilization and sponsor tracking, sponsor assignment, checklists</w:t>
      </w:r>
    </w:p>
    <w:p w14:paraId="6783422B" w14:textId="71B41912" w:rsidR="0079525F" w:rsidRDefault="0079525F" w:rsidP="006C3D55">
      <w:pPr>
        <w:autoSpaceDE w:val="0"/>
        <w:autoSpaceDN w:val="0"/>
        <w:adjustRightInd w:val="0"/>
        <w:rPr>
          <w:rFonts w:eastAsiaTheme="minorHAnsi"/>
          <w:sz w:val="20"/>
        </w:rPr>
      </w:pPr>
      <w:r w:rsidRPr="00021E7B">
        <w:rPr>
          <w:rFonts w:eastAsiaTheme="minorHAnsi"/>
          <w:color w:val="FF0000"/>
          <w:sz w:val="20"/>
        </w:rPr>
        <w:t xml:space="preserve">    (4). Imperative 4 - RMS Extension Module: State guidance and policy letters, percentage of extensions on RMS, ETS counseling guidance, ETS interview Guidance</w:t>
      </w:r>
      <w:r>
        <w:rPr>
          <w:rFonts w:eastAsiaTheme="minorHAnsi"/>
          <w:sz w:val="20"/>
        </w:rPr>
        <w:t>.</w:t>
      </w:r>
    </w:p>
    <w:p w14:paraId="252AB5B2" w14:textId="7549552D" w:rsidR="0079525F" w:rsidRPr="00021E7B" w:rsidRDefault="0079525F" w:rsidP="006C3D55">
      <w:pPr>
        <w:autoSpaceDE w:val="0"/>
        <w:autoSpaceDN w:val="0"/>
        <w:adjustRightInd w:val="0"/>
        <w:rPr>
          <w:rFonts w:eastAsiaTheme="minorHAnsi"/>
          <w:color w:val="FF0000"/>
          <w:sz w:val="20"/>
        </w:rPr>
      </w:pPr>
      <w:r w:rsidRPr="00021E7B">
        <w:rPr>
          <w:rFonts w:eastAsiaTheme="minorHAnsi"/>
          <w:color w:val="FF0000"/>
          <w:sz w:val="20"/>
        </w:rPr>
        <w:lastRenderedPageBreak/>
        <w:t xml:space="preserve">    (5). Imperative 5 – Command Awareness: Retention and attrition metrics, RMS and DPRO permissions and access, distribution of metrics, understanding of statistical </w:t>
      </w:r>
      <w:r w:rsidR="00D9185A" w:rsidRPr="00021E7B">
        <w:rPr>
          <w:rFonts w:eastAsiaTheme="minorHAnsi"/>
          <w:color w:val="FF0000"/>
          <w:sz w:val="20"/>
        </w:rPr>
        <w:t>analysis.</w:t>
      </w:r>
    </w:p>
    <w:p w14:paraId="5DBB9C15" w14:textId="60D55A6C" w:rsidR="006C3D55" w:rsidRPr="00021E7B" w:rsidRDefault="00D9185A" w:rsidP="006C3D55">
      <w:pPr>
        <w:autoSpaceDE w:val="0"/>
        <w:autoSpaceDN w:val="0"/>
        <w:adjustRightInd w:val="0"/>
        <w:rPr>
          <w:rFonts w:ascii="*Microsoft Sans Serif-4583-Iden" w:eastAsiaTheme="minorHAnsi" w:hAnsi="*Microsoft Sans Serif-4583-Iden" w:cs="*Microsoft Sans Serif-4583-Iden"/>
          <w:color w:val="FF0000"/>
        </w:rPr>
      </w:pPr>
      <w:r w:rsidRPr="00021E7B">
        <w:rPr>
          <w:i/>
          <w:color w:val="FF0000"/>
          <w:sz w:val="20"/>
          <w:szCs w:val="20"/>
        </w:rPr>
        <w:t xml:space="preserve">    c. </w:t>
      </w:r>
      <w:r w:rsidRPr="00021E7B">
        <w:rPr>
          <w:i/>
          <w:color w:val="FF0000"/>
          <w:sz w:val="20"/>
          <w:szCs w:val="20"/>
          <w:u w:val="single"/>
        </w:rPr>
        <w:t>Implementation</w:t>
      </w:r>
      <w:r w:rsidRPr="00021E7B">
        <w:rPr>
          <w:i/>
          <w:color w:val="FF0000"/>
          <w:sz w:val="20"/>
          <w:szCs w:val="20"/>
        </w:rPr>
        <w:t>.</w:t>
      </w:r>
      <w:r w:rsidRPr="00021E7B">
        <w:rPr>
          <w:color w:val="FF0000"/>
          <w:sz w:val="20"/>
          <w:szCs w:val="20"/>
        </w:rPr>
        <w:t xml:space="preserve">  Inspections will be conducted in coordination with State OIP guidelines.</w:t>
      </w:r>
    </w:p>
    <w:p w14:paraId="2636489B" w14:textId="60484BAB" w:rsidR="003C6249" w:rsidRPr="00021E7B" w:rsidRDefault="003C6249" w:rsidP="006C3D55">
      <w:pPr>
        <w:autoSpaceDE w:val="0"/>
        <w:autoSpaceDN w:val="0"/>
        <w:adjustRightInd w:val="0"/>
        <w:rPr>
          <w:color w:val="FF0000"/>
          <w:sz w:val="20"/>
          <w:szCs w:val="20"/>
        </w:rPr>
      </w:pPr>
      <w:r w:rsidRPr="00021E7B">
        <w:rPr>
          <w:color w:val="FF0000"/>
          <w:sz w:val="20"/>
          <w:szCs w:val="20"/>
        </w:rPr>
        <w:t>The Retention Inspection ensure</w:t>
      </w:r>
      <w:r w:rsidR="00AB7B7B" w:rsidRPr="00021E7B">
        <w:rPr>
          <w:color w:val="FF0000"/>
          <w:sz w:val="20"/>
          <w:szCs w:val="20"/>
        </w:rPr>
        <w:t>s</w:t>
      </w:r>
      <w:r w:rsidRPr="00021E7B">
        <w:rPr>
          <w:color w:val="FF0000"/>
          <w:sz w:val="20"/>
          <w:szCs w:val="20"/>
        </w:rPr>
        <w:t xml:space="preserve"> that </w:t>
      </w:r>
      <w:r w:rsidR="00427145" w:rsidRPr="00021E7B">
        <w:rPr>
          <w:color w:val="FF0000"/>
          <w:sz w:val="20"/>
          <w:szCs w:val="20"/>
        </w:rPr>
        <w:t>RMS</w:t>
      </w:r>
      <w:r w:rsidRPr="00021E7B">
        <w:rPr>
          <w:color w:val="FF0000"/>
          <w:sz w:val="20"/>
          <w:szCs w:val="20"/>
        </w:rPr>
        <w:t xml:space="preserve"> </w:t>
      </w:r>
      <w:r w:rsidR="00A56D35" w:rsidRPr="00021E7B">
        <w:rPr>
          <w:color w:val="FF0000"/>
          <w:sz w:val="20"/>
          <w:szCs w:val="20"/>
        </w:rPr>
        <w:t>is</w:t>
      </w:r>
      <w:r w:rsidRPr="00021E7B">
        <w:rPr>
          <w:color w:val="FF0000"/>
          <w:sz w:val="20"/>
          <w:szCs w:val="20"/>
        </w:rPr>
        <w:t xml:space="preserve"> being utilized properly and that the UCC</w:t>
      </w:r>
      <w:r w:rsidR="001D1335" w:rsidRPr="00021E7B">
        <w:rPr>
          <w:color w:val="FF0000"/>
          <w:sz w:val="20"/>
          <w:szCs w:val="20"/>
        </w:rPr>
        <w:t xml:space="preserve"> </w:t>
      </w:r>
      <w:r w:rsidRPr="00021E7B">
        <w:rPr>
          <w:color w:val="FF0000"/>
          <w:sz w:val="20"/>
          <w:szCs w:val="20"/>
        </w:rPr>
        <w:t>/</w:t>
      </w:r>
      <w:r w:rsidR="001D1335" w:rsidRPr="00021E7B">
        <w:rPr>
          <w:color w:val="FF0000"/>
          <w:sz w:val="20"/>
          <w:szCs w:val="20"/>
        </w:rPr>
        <w:t xml:space="preserve"> </w:t>
      </w:r>
      <w:r w:rsidRPr="00021E7B">
        <w:rPr>
          <w:color w:val="FF0000"/>
          <w:sz w:val="20"/>
          <w:szCs w:val="20"/>
        </w:rPr>
        <w:t xml:space="preserve">Unit RRNCO has access to required publications.  </w:t>
      </w:r>
      <w:r w:rsidR="00AB7B7B" w:rsidRPr="00021E7B">
        <w:rPr>
          <w:color w:val="FF0000"/>
          <w:sz w:val="20"/>
          <w:szCs w:val="20"/>
        </w:rPr>
        <w:t>Retention</w:t>
      </w:r>
      <w:r w:rsidRPr="00021E7B">
        <w:rPr>
          <w:color w:val="FF0000"/>
          <w:sz w:val="20"/>
          <w:szCs w:val="20"/>
        </w:rPr>
        <w:t xml:space="preserve"> inspection</w:t>
      </w:r>
      <w:r w:rsidR="00AB7B7B" w:rsidRPr="00021E7B">
        <w:rPr>
          <w:color w:val="FF0000"/>
          <w:sz w:val="20"/>
          <w:szCs w:val="20"/>
        </w:rPr>
        <w:t>s</w:t>
      </w:r>
      <w:r w:rsidRPr="00021E7B">
        <w:rPr>
          <w:color w:val="FF0000"/>
          <w:sz w:val="20"/>
          <w:szCs w:val="20"/>
        </w:rPr>
        <w:t xml:space="preserve"> </w:t>
      </w:r>
      <w:r w:rsidR="00AB7B7B" w:rsidRPr="00021E7B">
        <w:rPr>
          <w:color w:val="FF0000"/>
          <w:sz w:val="20"/>
          <w:szCs w:val="20"/>
        </w:rPr>
        <w:t>are</w:t>
      </w:r>
      <w:r w:rsidRPr="00021E7B">
        <w:rPr>
          <w:color w:val="FF0000"/>
          <w:sz w:val="20"/>
          <w:szCs w:val="20"/>
        </w:rPr>
        <w:t xml:space="preserve"> scheduled through the BN or MSC Career Counselor</w:t>
      </w:r>
      <w:r w:rsidR="00D9185A" w:rsidRPr="00021E7B">
        <w:rPr>
          <w:color w:val="FF0000"/>
          <w:sz w:val="20"/>
          <w:szCs w:val="20"/>
        </w:rPr>
        <w:t xml:space="preserve"> in coordination with NGB</w:t>
      </w:r>
      <w:r w:rsidR="00AB7B7B" w:rsidRPr="00021E7B">
        <w:rPr>
          <w:color w:val="FF0000"/>
          <w:sz w:val="20"/>
          <w:szCs w:val="20"/>
        </w:rPr>
        <w:t xml:space="preserve"> guidelines</w:t>
      </w:r>
      <w:r w:rsidRPr="00021E7B">
        <w:rPr>
          <w:color w:val="FF0000"/>
          <w:sz w:val="20"/>
          <w:szCs w:val="20"/>
        </w:rPr>
        <w:t xml:space="preserve">. </w:t>
      </w:r>
      <w:r w:rsidR="00D9185A" w:rsidRPr="00021E7B">
        <w:rPr>
          <w:color w:val="FF0000"/>
          <w:sz w:val="20"/>
          <w:szCs w:val="20"/>
        </w:rPr>
        <w:t xml:space="preserve">Units will be randomly selected every year to ensure that 100% of </w:t>
      </w:r>
      <w:proofErr w:type="gramStart"/>
      <w:r w:rsidR="00D9185A" w:rsidRPr="00021E7B">
        <w:rPr>
          <w:color w:val="FF0000"/>
          <w:sz w:val="20"/>
          <w:szCs w:val="20"/>
        </w:rPr>
        <w:t>units</w:t>
      </w:r>
      <w:proofErr w:type="gramEnd"/>
      <w:r w:rsidR="00D9185A" w:rsidRPr="00021E7B">
        <w:rPr>
          <w:color w:val="FF0000"/>
          <w:sz w:val="20"/>
          <w:szCs w:val="20"/>
        </w:rPr>
        <w:t xml:space="preserve"> inspection are completed in a 3 year cycle.</w:t>
      </w:r>
      <w:r w:rsidRPr="00021E7B">
        <w:rPr>
          <w:color w:val="FF0000"/>
          <w:sz w:val="20"/>
          <w:szCs w:val="20"/>
        </w:rPr>
        <w:t xml:space="preserve"> </w:t>
      </w:r>
      <w:r w:rsidR="001A2EC0" w:rsidRPr="00021E7B">
        <w:rPr>
          <w:color w:val="FF0000"/>
          <w:sz w:val="20"/>
          <w:szCs w:val="20"/>
        </w:rPr>
        <w:t>Formal inspection results will be out briefed to the Company, Battalion, and RRB Commanders following the inspection with corresponding corrective measures and timelines for implementation</w:t>
      </w:r>
      <w:r w:rsidRPr="00021E7B">
        <w:rPr>
          <w:color w:val="FF0000"/>
          <w:sz w:val="20"/>
          <w:szCs w:val="20"/>
        </w:rPr>
        <w:t>.</w:t>
      </w:r>
    </w:p>
    <w:p w14:paraId="2636489E" w14:textId="0B77F1B7" w:rsidR="00F3454D" w:rsidRPr="0036293A" w:rsidRDefault="000E7EA7" w:rsidP="000E7EA7">
      <w:pPr>
        <w:autoSpaceDE w:val="0"/>
        <w:autoSpaceDN w:val="0"/>
        <w:adjustRightInd w:val="0"/>
        <w:rPr>
          <w:sz w:val="20"/>
          <w:szCs w:val="20"/>
        </w:rPr>
      </w:pPr>
      <w:r>
        <w:rPr>
          <w:sz w:val="20"/>
          <w:szCs w:val="20"/>
        </w:rPr>
        <w:t xml:space="preserve">    </w:t>
      </w:r>
    </w:p>
    <w:p w14:paraId="154BF07D" w14:textId="77777777" w:rsidR="00116F86" w:rsidRDefault="00116F86" w:rsidP="000E7EA7">
      <w:pPr>
        <w:autoSpaceDE w:val="0"/>
        <w:autoSpaceDN w:val="0"/>
        <w:adjustRightInd w:val="0"/>
        <w:rPr>
          <w:sz w:val="20"/>
          <w:szCs w:val="20"/>
        </w:rPr>
      </w:pPr>
    </w:p>
    <w:p w14:paraId="1D559765" w14:textId="77777777" w:rsidR="00116F86" w:rsidRPr="0036293A" w:rsidRDefault="00116F86" w:rsidP="000E7EA7">
      <w:pPr>
        <w:autoSpaceDE w:val="0"/>
        <w:autoSpaceDN w:val="0"/>
        <w:adjustRightInd w:val="0"/>
        <w:rPr>
          <w:sz w:val="20"/>
          <w:szCs w:val="20"/>
        </w:rPr>
      </w:pPr>
    </w:p>
    <w:p w14:paraId="0B156630" w14:textId="77777777" w:rsidR="00525EA8" w:rsidRPr="0036293A" w:rsidRDefault="00525EA8" w:rsidP="00525EA8">
      <w:pPr>
        <w:autoSpaceDE w:val="0"/>
        <w:autoSpaceDN w:val="0"/>
        <w:adjustRightInd w:val="0"/>
        <w:ind w:firstLine="720"/>
        <w:rPr>
          <w:sz w:val="20"/>
          <w:szCs w:val="20"/>
        </w:rPr>
      </w:pPr>
    </w:p>
    <w:p w14:paraId="025F2A06" w14:textId="0EF83FB6" w:rsidR="00525EA8" w:rsidRPr="00234AD0" w:rsidRDefault="0081174E" w:rsidP="00525EA8">
      <w:pPr>
        <w:autoSpaceDE w:val="0"/>
        <w:autoSpaceDN w:val="0"/>
        <w:adjustRightInd w:val="0"/>
        <w:rPr>
          <w:rFonts w:ascii="Arial" w:hAnsi="Arial" w:cs="Arial"/>
          <w:b/>
          <w:color w:val="000000"/>
        </w:rPr>
      </w:pPr>
      <w:r w:rsidRPr="00234AD0">
        <w:rPr>
          <w:rFonts w:ascii="Arial" w:hAnsi="Arial" w:cs="Arial"/>
          <w:b/>
          <w:color w:val="000000"/>
        </w:rPr>
        <w:t>Chapter 5</w:t>
      </w:r>
    </w:p>
    <w:p w14:paraId="17DBE34D" w14:textId="77777777" w:rsidR="00525EA8" w:rsidRPr="00234AD0" w:rsidRDefault="00525EA8" w:rsidP="00525EA8">
      <w:pPr>
        <w:autoSpaceDE w:val="0"/>
        <w:autoSpaceDN w:val="0"/>
        <w:adjustRightInd w:val="0"/>
        <w:rPr>
          <w:rFonts w:ascii="Arial" w:hAnsi="Arial" w:cs="Arial"/>
          <w:b/>
          <w:color w:val="000000"/>
        </w:rPr>
      </w:pPr>
      <w:r w:rsidRPr="00234AD0">
        <w:rPr>
          <w:rFonts w:ascii="Arial" w:hAnsi="Arial" w:cs="Arial"/>
          <w:b/>
          <w:color w:val="000000"/>
        </w:rPr>
        <w:t>Training and Education</w:t>
      </w:r>
    </w:p>
    <w:p w14:paraId="22FECB16" w14:textId="77777777" w:rsidR="00BE6A73" w:rsidRPr="0036293A" w:rsidRDefault="00BE6A73" w:rsidP="00525EA8">
      <w:pPr>
        <w:autoSpaceDE w:val="0"/>
        <w:autoSpaceDN w:val="0"/>
        <w:adjustRightInd w:val="0"/>
        <w:rPr>
          <w:b/>
          <w:color w:val="000000"/>
          <w:sz w:val="20"/>
          <w:szCs w:val="20"/>
        </w:rPr>
      </w:pPr>
    </w:p>
    <w:p w14:paraId="23C1C151" w14:textId="18E09981" w:rsidR="00BE6A73" w:rsidRPr="000E7EA7" w:rsidRDefault="000E7EA7" w:rsidP="00525EA8">
      <w:pPr>
        <w:autoSpaceDE w:val="0"/>
        <w:autoSpaceDN w:val="0"/>
        <w:adjustRightInd w:val="0"/>
        <w:rPr>
          <w:rFonts w:ascii="Arial" w:hAnsi="Arial" w:cs="Arial"/>
          <w:b/>
          <w:color w:val="000000"/>
          <w:sz w:val="20"/>
          <w:szCs w:val="20"/>
        </w:rPr>
      </w:pPr>
      <w:r w:rsidRPr="000E7EA7">
        <w:rPr>
          <w:rFonts w:ascii="Arial" w:hAnsi="Arial" w:cs="Arial"/>
          <w:b/>
          <w:color w:val="000000"/>
          <w:sz w:val="20"/>
          <w:szCs w:val="20"/>
        </w:rPr>
        <w:t xml:space="preserve">5-1. </w:t>
      </w:r>
      <w:r w:rsidR="002155B2" w:rsidRPr="000E7EA7">
        <w:rPr>
          <w:rFonts w:ascii="Arial" w:hAnsi="Arial" w:cs="Arial"/>
          <w:b/>
          <w:color w:val="000000"/>
          <w:sz w:val="20"/>
          <w:szCs w:val="20"/>
        </w:rPr>
        <w:t>State Training Initiatives</w:t>
      </w:r>
    </w:p>
    <w:p w14:paraId="0C030EB1" w14:textId="1CFDC30B" w:rsidR="00BE6A73" w:rsidRPr="0036293A" w:rsidRDefault="00637FDB" w:rsidP="00525EA8">
      <w:pPr>
        <w:autoSpaceDE w:val="0"/>
        <w:autoSpaceDN w:val="0"/>
        <w:adjustRightInd w:val="0"/>
        <w:rPr>
          <w:color w:val="000000"/>
          <w:sz w:val="20"/>
          <w:szCs w:val="20"/>
        </w:rPr>
      </w:pPr>
      <w:r w:rsidRPr="0036293A">
        <w:rPr>
          <w:color w:val="000000"/>
          <w:sz w:val="20"/>
          <w:szCs w:val="20"/>
        </w:rPr>
        <w:t>T</w:t>
      </w:r>
      <w:r w:rsidR="002155B2" w:rsidRPr="0036293A">
        <w:rPr>
          <w:color w:val="000000"/>
          <w:sz w:val="20"/>
          <w:szCs w:val="20"/>
        </w:rPr>
        <w:t>raining</w:t>
      </w:r>
      <w:r w:rsidRPr="0036293A">
        <w:rPr>
          <w:color w:val="000000"/>
          <w:sz w:val="20"/>
          <w:szCs w:val="20"/>
        </w:rPr>
        <w:t xml:space="preserve"> initiatives will be taken at all levels when required to ensure proper adherence to strength </w:t>
      </w:r>
      <w:r w:rsidR="00C43B2C" w:rsidRPr="0036293A">
        <w:rPr>
          <w:color w:val="000000"/>
          <w:sz w:val="20"/>
          <w:szCs w:val="20"/>
        </w:rPr>
        <w:t>maintenance guidance and operations.</w:t>
      </w:r>
      <w:r w:rsidR="00CB765C" w:rsidRPr="0036293A">
        <w:rPr>
          <w:color w:val="000000"/>
          <w:sz w:val="20"/>
          <w:szCs w:val="20"/>
        </w:rPr>
        <w:t xml:space="preserve"> Current training requirements at the state level are under review and policy will be updated and implemented when available.</w:t>
      </w:r>
    </w:p>
    <w:p w14:paraId="69ABC083" w14:textId="77777777" w:rsidR="00525EA8" w:rsidRPr="0036293A" w:rsidRDefault="00525EA8" w:rsidP="00525EA8">
      <w:pPr>
        <w:autoSpaceDE w:val="0"/>
        <w:autoSpaceDN w:val="0"/>
        <w:adjustRightInd w:val="0"/>
        <w:rPr>
          <w:b/>
          <w:color w:val="000000"/>
          <w:sz w:val="20"/>
          <w:szCs w:val="20"/>
        </w:rPr>
      </w:pPr>
    </w:p>
    <w:p w14:paraId="7D0553A1" w14:textId="0ADEE090" w:rsidR="00525EA8" w:rsidRPr="00D9185A" w:rsidRDefault="0081174E" w:rsidP="00525EA8">
      <w:pPr>
        <w:autoSpaceDE w:val="0"/>
        <w:autoSpaceDN w:val="0"/>
        <w:adjustRightInd w:val="0"/>
        <w:rPr>
          <w:rFonts w:ascii="Arial" w:hAnsi="Arial" w:cs="Arial"/>
          <w:b/>
          <w:strike/>
          <w:color w:val="000000"/>
          <w:sz w:val="20"/>
          <w:szCs w:val="20"/>
        </w:rPr>
      </w:pPr>
      <w:r w:rsidRPr="00D9185A">
        <w:rPr>
          <w:rFonts w:ascii="Arial" w:hAnsi="Arial" w:cs="Arial"/>
          <w:b/>
          <w:strike/>
          <w:color w:val="000000"/>
          <w:sz w:val="20"/>
          <w:szCs w:val="20"/>
        </w:rPr>
        <w:t>5</w:t>
      </w:r>
      <w:r w:rsidR="00BE6A73" w:rsidRPr="00D9185A">
        <w:rPr>
          <w:rFonts w:ascii="Arial" w:hAnsi="Arial" w:cs="Arial"/>
          <w:b/>
          <w:strike/>
          <w:color w:val="000000"/>
          <w:sz w:val="20"/>
          <w:szCs w:val="20"/>
        </w:rPr>
        <w:t>-2</w:t>
      </w:r>
      <w:r w:rsidR="000E7EA7" w:rsidRPr="00D9185A">
        <w:rPr>
          <w:rFonts w:ascii="Arial" w:hAnsi="Arial" w:cs="Arial"/>
          <w:b/>
          <w:strike/>
          <w:color w:val="000000"/>
          <w:sz w:val="20"/>
          <w:szCs w:val="20"/>
        </w:rPr>
        <w:t xml:space="preserve">. </w:t>
      </w:r>
      <w:r w:rsidR="00525EA8" w:rsidRPr="00D9185A">
        <w:rPr>
          <w:rFonts w:ascii="Arial" w:hAnsi="Arial" w:cs="Arial"/>
          <w:b/>
          <w:strike/>
          <w:color w:val="000000"/>
          <w:sz w:val="20"/>
          <w:szCs w:val="20"/>
        </w:rPr>
        <w:t xml:space="preserve">ARNG </w:t>
      </w:r>
      <w:r w:rsidR="00CF1D50" w:rsidRPr="00D9185A">
        <w:rPr>
          <w:rFonts w:ascii="Arial" w:hAnsi="Arial" w:cs="Arial"/>
          <w:b/>
          <w:strike/>
          <w:color w:val="000000"/>
          <w:sz w:val="20"/>
          <w:szCs w:val="20"/>
        </w:rPr>
        <w:t>Unit Retention NCO</w:t>
      </w:r>
      <w:r w:rsidR="00F86750" w:rsidRPr="00D9185A">
        <w:rPr>
          <w:rFonts w:ascii="Arial" w:hAnsi="Arial" w:cs="Arial"/>
          <w:b/>
          <w:strike/>
          <w:color w:val="000000"/>
          <w:sz w:val="20"/>
          <w:szCs w:val="20"/>
        </w:rPr>
        <w:t xml:space="preserve"> Course (805B-F24)</w:t>
      </w:r>
      <w:r w:rsidR="00E2620C" w:rsidRPr="00D9185A">
        <w:rPr>
          <w:rFonts w:ascii="Arial" w:hAnsi="Arial" w:cs="Arial"/>
          <w:b/>
          <w:strike/>
          <w:color w:val="000000"/>
          <w:sz w:val="20"/>
          <w:szCs w:val="20"/>
        </w:rPr>
        <w:t xml:space="preserve"> </w:t>
      </w:r>
      <w:r w:rsidR="00E2620C" w:rsidRPr="00D9185A">
        <w:rPr>
          <w:rFonts w:ascii="Arial" w:hAnsi="Arial" w:cs="Arial"/>
          <w:b/>
          <w:strike/>
          <w:sz w:val="20"/>
          <w:szCs w:val="20"/>
        </w:rPr>
        <w:t>(</w:t>
      </w:r>
      <w:r w:rsidR="00CB765C" w:rsidRPr="00D9185A">
        <w:rPr>
          <w:rFonts w:ascii="Arial" w:hAnsi="Arial" w:cs="Arial"/>
          <w:b/>
          <w:strike/>
          <w:sz w:val="20"/>
          <w:szCs w:val="20"/>
        </w:rPr>
        <w:t xml:space="preserve">Course is currently suspended </w:t>
      </w:r>
      <w:r w:rsidR="00E2620C" w:rsidRPr="00D9185A">
        <w:rPr>
          <w:rFonts w:ascii="Arial" w:hAnsi="Arial" w:cs="Arial"/>
          <w:b/>
          <w:strike/>
          <w:sz w:val="20"/>
          <w:szCs w:val="20"/>
        </w:rPr>
        <w:t>Pending SMTC funding and availability)</w:t>
      </w:r>
    </w:p>
    <w:p w14:paraId="7BBA06FF" w14:textId="5F711777" w:rsidR="00525EA8" w:rsidRPr="00D9185A" w:rsidRDefault="000E7EA7" w:rsidP="000E7EA7">
      <w:pPr>
        <w:autoSpaceDE w:val="0"/>
        <w:autoSpaceDN w:val="0"/>
        <w:adjustRightInd w:val="0"/>
        <w:rPr>
          <w:strike/>
          <w:sz w:val="20"/>
          <w:szCs w:val="20"/>
        </w:rPr>
      </w:pPr>
      <w:r w:rsidRPr="00D9185A">
        <w:rPr>
          <w:i/>
          <w:strike/>
          <w:color w:val="000000"/>
          <w:sz w:val="20"/>
          <w:szCs w:val="20"/>
        </w:rPr>
        <w:t xml:space="preserve">    </w:t>
      </w:r>
      <w:r w:rsidR="00525EA8" w:rsidRPr="00D9185A">
        <w:rPr>
          <w:i/>
          <w:strike/>
          <w:sz w:val="20"/>
          <w:szCs w:val="20"/>
        </w:rPr>
        <w:t>a.</w:t>
      </w:r>
      <w:r w:rsidR="00525EA8" w:rsidRPr="00D9185A">
        <w:rPr>
          <w:strike/>
          <w:sz w:val="20"/>
          <w:szCs w:val="20"/>
        </w:rPr>
        <w:t xml:space="preserve"> </w:t>
      </w:r>
      <w:r w:rsidR="00F86750" w:rsidRPr="00D9185A">
        <w:rPr>
          <w:strike/>
          <w:color w:val="000000"/>
          <w:sz w:val="20"/>
          <w:szCs w:val="20"/>
        </w:rPr>
        <w:t>This course includes both resident and distance learning (DL) instruction for required initial training. This course is designed to provide ARNG traditional (M-Day) Soldiers with the knowledge, skills, and techniques necessary to assist unit leaders with strength maintenance plans and activities. Upon completion of this course, Soldiers will be able to provide support to their assigned units in the areas of retention, attrition manage</w:t>
      </w:r>
      <w:r w:rsidR="001D1335" w:rsidRPr="00D9185A">
        <w:rPr>
          <w:strike/>
          <w:color w:val="000000"/>
          <w:sz w:val="20"/>
          <w:szCs w:val="20"/>
        </w:rPr>
        <w:t xml:space="preserve">ment and career counseling to </w:t>
      </w:r>
      <w:proofErr w:type="gramStart"/>
      <w:r w:rsidR="00F86750" w:rsidRPr="00D9185A">
        <w:rPr>
          <w:strike/>
          <w:color w:val="000000"/>
          <w:sz w:val="20"/>
          <w:szCs w:val="20"/>
        </w:rPr>
        <w:t>enlisted</w:t>
      </w:r>
      <w:proofErr w:type="gramEnd"/>
      <w:r w:rsidR="00F86750" w:rsidRPr="00D9185A">
        <w:rPr>
          <w:strike/>
          <w:color w:val="000000"/>
          <w:sz w:val="20"/>
          <w:szCs w:val="20"/>
        </w:rPr>
        <w:t xml:space="preserve"> Soldiers. Training will include the following: Determining Extension</w:t>
      </w:r>
      <w:r w:rsidR="00CC733A" w:rsidRPr="00D9185A">
        <w:rPr>
          <w:strike/>
          <w:color w:val="000000"/>
          <w:sz w:val="20"/>
          <w:szCs w:val="20"/>
        </w:rPr>
        <w:t xml:space="preserve"> </w:t>
      </w:r>
      <w:r w:rsidR="00F86750" w:rsidRPr="00D9185A">
        <w:rPr>
          <w:strike/>
          <w:color w:val="000000"/>
          <w:sz w:val="20"/>
          <w:szCs w:val="20"/>
        </w:rPr>
        <w:t>/</w:t>
      </w:r>
      <w:r w:rsidR="00CC733A" w:rsidRPr="00D9185A">
        <w:rPr>
          <w:strike/>
          <w:color w:val="000000"/>
          <w:sz w:val="20"/>
          <w:szCs w:val="20"/>
        </w:rPr>
        <w:t xml:space="preserve"> </w:t>
      </w:r>
      <w:r w:rsidR="00F86750" w:rsidRPr="00D9185A">
        <w:rPr>
          <w:strike/>
          <w:color w:val="000000"/>
          <w:sz w:val="20"/>
          <w:szCs w:val="20"/>
        </w:rPr>
        <w:t xml:space="preserve">Immediate Reenlistment Eligibility; Determining Eligibility for Selected Reserve Incentive Program (SRIP); Analyzing a Unit Retention Environment; Conducting Career Planning; Conducting Face-to-Face Interviews; Preparing and Conducting a Briefing; and Preparing an Extension Packet. </w:t>
      </w:r>
      <w:r w:rsidR="00F86750" w:rsidRPr="00D9185A">
        <w:rPr>
          <w:strike/>
          <w:color w:val="000000"/>
          <w:sz w:val="20"/>
          <w:szCs w:val="20"/>
        </w:rPr>
        <w:br/>
        <w:t>Soldiers will also be able to assist with implementing and monitoring sponsorship programs.</w:t>
      </w:r>
    </w:p>
    <w:p w14:paraId="190856C7" w14:textId="4683F5DF" w:rsidR="00C43B2C" w:rsidRPr="00D9185A" w:rsidRDefault="000E7EA7" w:rsidP="000E7EA7">
      <w:pPr>
        <w:autoSpaceDE w:val="0"/>
        <w:autoSpaceDN w:val="0"/>
        <w:adjustRightInd w:val="0"/>
        <w:rPr>
          <w:strike/>
          <w:sz w:val="20"/>
          <w:szCs w:val="20"/>
        </w:rPr>
      </w:pPr>
      <w:r w:rsidRPr="00D9185A">
        <w:rPr>
          <w:i/>
          <w:strike/>
          <w:sz w:val="20"/>
          <w:szCs w:val="20"/>
        </w:rPr>
        <w:t xml:space="preserve">    </w:t>
      </w:r>
      <w:r w:rsidR="00525EA8" w:rsidRPr="00D9185A">
        <w:rPr>
          <w:i/>
          <w:strike/>
          <w:sz w:val="20"/>
          <w:szCs w:val="20"/>
        </w:rPr>
        <w:t>b.</w:t>
      </w:r>
      <w:r w:rsidR="00525EA8" w:rsidRPr="00D9185A">
        <w:rPr>
          <w:strike/>
          <w:sz w:val="20"/>
          <w:szCs w:val="20"/>
        </w:rPr>
        <w:t xml:space="preserve"> Resident training or MTTs are available upon request through the SMTC. Advance coordination is required to ensure that adequate staffing and course materials are available.</w:t>
      </w:r>
    </w:p>
    <w:p w14:paraId="0C793B95" w14:textId="77777777" w:rsidR="00525EA8" w:rsidRPr="0036293A" w:rsidRDefault="00525EA8" w:rsidP="00525EA8">
      <w:pPr>
        <w:autoSpaceDE w:val="0"/>
        <w:autoSpaceDN w:val="0"/>
        <w:adjustRightInd w:val="0"/>
        <w:rPr>
          <w:sz w:val="20"/>
          <w:szCs w:val="20"/>
        </w:rPr>
      </w:pPr>
    </w:p>
    <w:p w14:paraId="7B947F3E" w14:textId="010561F2" w:rsidR="00525EA8" w:rsidRPr="000E7EA7" w:rsidRDefault="0081174E" w:rsidP="00525EA8">
      <w:pPr>
        <w:autoSpaceDE w:val="0"/>
        <w:autoSpaceDN w:val="0"/>
        <w:adjustRightInd w:val="0"/>
        <w:rPr>
          <w:rFonts w:ascii="Arial" w:hAnsi="Arial" w:cs="Arial"/>
          <w:i/>
          <w:sz w:val="20"/>
          <w:szCs w:val="20"/>
        </w:rPr>
      </w:pPr>
      <w:r w:rsidRPr="000E7EA7">
        <w:rPr>
          <w:rFonts w:ascii="Arial" w:hAnsi="Arial" w:cs="Arial"/>
          <w:b/>
          <w:sz w:val="20"/>
          <w:szCs w:val="20"/>
        </w:rPr>
        <w:t>5</w:t>
      </w:r>
      <w:r w:rsidR="00D9185A">
        <w:rPr>
          <w:rFonts w:ascii="Arial" w:hAnsi="Arial" w:cs="Arial"/>
          <w:b/>
          <w:sz w:val="20"/>
          <w:szCs w:val="20"/>
        </w:rPr>
        <w:t>-2</w:t>
      </w:r>
      <w:r w:rsidR="000E7EA7" w:rsidRPr="000E7EA7">
        <w:rPr>
          <w:rFonts w:ascii="Arial" w:hAnsi="Arial" w:cs="Arial"/>
          <w:b/>
          <w:sz w:val="20"/>
          <w:szCs w:val="20"/>
        </w:rPr>
        <w:t xml:space="preserve">. </w:t>
      </w:r>
      <w:r w:rsidR="002824C3" w:rsidRPr="000E7EA7">
        <w:rPr>
          <w:rFonts w:ascii="Arial" w:hAnsi="Arial" w:cs="Arial"/>
          <w:b/>
          <w:sz w:val="20"/>
          <w:szCs w:val="20"/>
        </w:rPr>
        <w:t>Mobile Training Teams (MTT)</w:t>
      </w:r>
      <w:r w:rsidR="00E2620C" w:rsidRPr="000E7EA7">
        <w:rPr>
          <w:rFonts w:ascii="Arial" w:hAnsi="Arial" w:cs="Arial"/>
          <w:b/>
          <w:sz w:val="20"/>
          <w:szCs w:val="20"/>
        </w:rPr>
        <w:t xml:space="preserve"> (Pending SMTC funding and availability)</w:t>
      </w:r>
    </w:p>
    <w:p w14:paraId="0AE27080" w14:textId="1DF1984D" w:rsidR="00525EA8" w:rsidRPr="0036293A" w:rsidRDefault="000E7EA7" w:rsidP="000E7EA7">
      <w:pPr>
        <w:autoSpaceDE w:val="0"/>
        <w:autoSpaceDN w:val="0"/>
        <w:adjustRightInd w:val="0"/>
        <w:rPr>
          <w:sz w:val="20"/>
          <w:szCs w:val="20"/>
        </w:rPr>
      </w:pPr>
      <w:r w:rsidRPr="000E7EA7">
        <w:rPr>
          <w:i/>
          <w:sz w:val="20"/>
          <w:szCs w:val="20"/>
        </w:rPr>
        <w:t xml:space="preserve">    </w:t>
      </w:r>
      <w:r w:rsidR="00525EA8" w:rsidRPr="000E7EA7">
        <w:rPr>
          <w:i/>
          <w:sz w:val="20"/>
          <w:szCs w:val="20"/>
        </w:rPr>
        <w:t>a.</w:t>
      </w:r>
      <w:r w:rsidR="00525EA8" w:rsidRPr="0036293A">
        <w:rPr>
          <w:sz w:val="20"/>
          <w:szCs w:val="20"/>
        </w:rPr>
        <w:t xml:space="preserve"> The SMTC has MTTs available for short-term training needs and can design specific training to assist States in their RRB sustainment training programs. These teams are meant to complement, not take the place of, the States' existing training programs. MTT courses are desig</w:t>
      </w:r>
      <w:r w:rsidR="00CC733A">
        <w:rPr>
          <w:sz w:val="20"/>
          <w:szCs w:val="20"/>
        </w:rPr>
        <w:t>ned for the RRB, AGR leadership</w:t>
      </w:r>
      <w:r w:rsidR="00525EA8" w:rsidRPr="0036293A">
        <w:rPr>
          <w:sz w:val="20"/>
          <w:szCs w:val="20"/>
        </w:rPr>
        <w:t xml:space="preserve"> and traditional Soldiers. For a list of current MTT course offerings, see the SMTC section of the SMTC website.</w:t>
      </w:r>
    </w:p>
    <w:p w14:paraId="2C02A575" w14:textId="4FB3890E" w:rsidR="00525EA8" w:rsidRPr="0036293A" w:rsidRDefault="000E7EA7" w:rsidP="000E7EA7">
      <w:pPr>
        <w:autoSpaceDE w:val="0"/>
        <w:autoSpaceDN w:val="0"/>
        <w:adjustRightInd w:val="0"/>
        <w:rPr>
          <w:sz w:val="20"/>
          <w:szCs w:val="20"/>
        </w:rPr>
      </w:pPr>
      <w:r w:rsidRPr="000E7EA7">
        <w:rPr>
          <w:i/>
          <w:sz w:val="20"/>
          <w:szCs w:val="20"/>
        </w:rPr>
        <w:t xml:space="preserve">    </w:t>
      </w:r>
      <w:r w:rsidR="00525EA8" w:rsidRPr="000E7EA7">
        <w:rPr>
          <w:i/>
          <w:sz w:val="20"/>
          <w:szCs w:val="20"/>
        </w:rPr>
        <w:t>b.</w:t>
      </w:r>
      <w:r w:rsidR="00525EA8" w:rsidRPr="0036293A">
        <w:rPr>
          <w:sz w:val="20"/>
          <w:szCs w:val="20"/>
        </w:rPr>
        <w:t xml:space="preserve"> Additionally, MTTs can also assist commanders by training FLLs on SM related matters. Training can be tailored to the needs of the requester.</w:t>
      </w:r>
    </w:p>
    <w:p w14:paraId="16D4DA48" w14:textId="359DC7D0" w:rsidR="00525EA8" w:rsidRDefault="000E7EA7" w:rsidP="000E7EA7">
      <w:pPr>
        <w:autoSpaceDE w:val="0"/>
        <w:autoSpaceDN w:val="0"/>
        <w:adjustRightInd w:val="0"/>
        <w:rPr>
          <w:sz w:val="20"/>
          <w:szCs w:val="20"/>
        </w:rPr>
      </w:pPr>
      <w:r w:rsidRPr="000E7EA7">
        <w:rPr>
          <w:i/>
          <w:sz w:val="20"/>
          <w:szCs w:val="20"/>
        </w:rPr>
        <w:t xml:space="preserve">    </w:t>
      </w:r>
      <w:r w:rsidR="00525EA8" w:rsidRPr="000E7EA7">
        <w:rPr>
          <w:i/>
          <w:sz w:val="20"/>
          <w:szCs w:val="20"/>
        </w:rPr>
        <w:t>c.</w:t>
      </w:r>
      <w:r w:rsidR="00525EA8" w:rsidRPr="0036293A">
        <w:rPr>
          <w:sz w:val="20"/>
          <w:szCs w:val="20"/>
        </w:rPr>
        <w:t xml:space="preserve"> States may request a MTT through the Chief, SMTC. The request must contain the dates of training, topics, funding citation for instructor travel and the intended audience. Lead time of thirty to sixty days should be provided to ensure that student materials and instructor assets are available.</w:t>
      </w:r>
    </w:p>
    <w:p w14:paraId="468B28A0" w14:textId="77777777" w:rsidR="00D9185A" w:rsidRDefault="00D9185A" w:rsidP="000E7EA7">
      <w:pPr>
        <w:autoSpaceDE w:val="0"/>
        <w:autoSpaceDN w:val="0"/>
        <w:adjustRightInd w:val="0"/>
        <w:rPr>
          <w:sz w:val="20"/>
          <w:szCs w:val="20"/>
        </w:rPr>
      </w:pPr>
    </w:p>
    <w:p w14:paraId="63A2664E" w14:textId="683B9E04" w:rsidR="00D9185A" w:rsidRPr="00021E7B" w:rsidRDefault="00D9185A" w:rsidP="000E7EA7">
      <w:pPr>
        <w:autoSpaceDE w:val="0"/>
        <w:autoSpaceDN w:val="0"/>
        <w:adjustRightInd w:val="0"/>
        <w:rPr>
          <w:rFonts w:ascii="Arial" w:hAnsi="Arial" w:cs="Arial"/>
          <w:b/>
          <w:color w:val="FF0000"/>
          <w:sz w:val="20"/>
          <w:szCs w:val="20"/>
        </w:rPr>
      </w:pPr>
      <w:r w:rsidRPr="00021E7B">
        <w:rPr>
          <w:rFonts w:ascii="Arial" w:hAnsi="Arial" w:cs="Arial"/>
          <w:b/>
          <w:color w:val="FF0000"/>
          <w:sz w:val="20"/>
          <w:szCs w:val="20"/>
        </w:rPr>
        <w:t>5-3. In State Training team.</w:t>
      </w:r>
    </w:p>
    <w:p w14:paraId="19DA7F1A" w14:textId="35AE6077" w:rsidR="00D9185A" w:rsidRPr="00021E7B" w:rsidRDefault="00D9185A" w:rsidP="00D9185A">
      <w:pPr>
        <w:autoSpaceDE w:val="0"/>
        <w:autoSpaceDN w:val="0"/>
        <w:adjustRightInd w:val="0"/>
        <w:rPr>
          <w:color w:val="FF0000"/>
          <w:sz w:val="20"/>
          <w:szCs w:val="20"/>
        </w:rPr>
      </w:pPr>
      <w:r w:rsidRPr="00021E7B">
        <w:rPr>
          <w:color w:val="FF0000"/>
          <w:sz w:val="20"/>
          <w:szCs w:val="20"/>
        </w:rPr>
        <w:t xml:space="preserve">    a. This course will be taught by the State Retention Manager and assisted by RRNCO’s. This course is designed to be taught with minimal resources but with maximum effect. Locations can vary to accommodate regions of the state to minimize travel expenses.  Upon completion of this course, Soldiers will be able to provide support to their assigned units in the areas of retention, attrition management and career counseling to </w:t>
      </w:r>
      <w:proofErr w:type="gramStart"/>
      <w:r w:rsidRPr="00021E7B">
        <w:rPr>
          <w:color w:val="FF0000"/>
          <w:sz w:val="20"/>
          <w:szCs w:val="20"/>
        </w:rPr>
        <w:t>enlisted</w:t>
      </w:r>
      <w:proofErr w:type="gramEnd"/>
      <w:r w:rsidRPr="00021E7B">
        <w:rPr>
          <w:color w:val="FF0000"/>
          <w:sz w:val="20"/>
          <w:szCs w:val="20"/>
        </w:rPr>
        <w:t xml:space="preserve"> Soldiers. Training will include the following: Determining Extension / Immediate Reenlistment Eligibility; Determining Eligibility for Selected Reserve Incentive Program (SRIP); Analyzing a Unit Retention Environment; Conducting Career Planning; Conducting Face-to-Face Interviews; Preparing and Conducting a Briefing; and Preparing an Extension Packet. </w:t>
      </w:r>
      <w:r w:rsidRPr="00021E7B">
        <w:rPr>
          <w:color w:val="FF0000"/>
          <w:sz w:val="20"/>
          <w:szCs w:val="20"/>
        </w:rPr>
        <w:br/>
      </w:r>
    </w:p>
    <w:p w14:paraId="77DC27AB" w14:textId="77777777" w:rsidR="0081174E" w:rsidRDefault="0081174E" w:rsidP="00476BD8">
      <w:pPr>
        <w:autoSpaceDE w:val="0"/>
        <w:autoSpaceDN w:val="0"/>
        <w:adjustRightInd w:val="0"/>
        <w:rPr>
          <w:sz w:val="20"/>
          <w:szCs w:val="20"/>
        </w:rPr>
      </w:pPr>
    </w:p>
    <w:p w14:paraId="02CF596B" w14:textId="6B897742" w:rsidR="00476BD8" w:rsidRPr="00B81BDC" w:rsidRDefault="00476BD8" w:rsidP="00476BD8">
      <w:pPr>
        <w:autoSpaceDE w:val="0"/>
        <w:autoSpaceDN w:val="0"/>
        <w:adjustRightInd w:val="0"/>
        <w:rPr>
          <w:rFonts w:ascii="Arial" w:hAnsi="Arial" w:cs="Arial"/>
          <w:b/>
          <w:color w:val="FF0000"/>
          <w:szCs w:val="20"/>
        </w:rPr>
      </w:pPr>
      <w:r w:rsidRPr="00B81BDC">
        <w:rPr>
          <w:rFonts w:ascii="Arial" w:hAnsi="Arial" w:cs="Arial"/>
          <w:b/>
          <w:color w:val="FF0000"/>
          <w:szCs w:val="20"/>
        </w:rPr>
        <w:t>Chapter 6</w:t>
      </w:r>
    </w:p>
    <w:p w14:paraId="67A62294" w14:textId="13B11A9C" w:rsidR="00476BD8" w:rsidRPr="00B81BDC" w:rsidRDefault="00476BD8" w:rsidP="00476BD8">
      <w:pPr>
        <w:autoSpaceDE w:val="0"/>
        <w:autoSpaceDN w:val="0"/>
        <w:adjustRightInd w:val="0"/>
        <w:rPr>
          <w:rFonts w:ascii="Arial" w:hAnsi="Arial" w:cs="Arial"/>
          <w:b/>
          <w:color w:val="FF0000"/>
          <w:szCs w:val="20"/>
        </w:rPr>
      </w:pPr>
      <w:r w:rsidRPr="00B81BDC">
        <w:rPr>
          <w:rFonts w:ascii="Arial" w:hAnsi="Arial" w:cs="Arial"/>
          <w:b/>
          <w:color w:val="FF0000"/>
          <w:szCs w:val="20"/>
        </w:rPr>
        <w:t>Ceremonies and Awards</w:t>
      </w:r>
    </w:p>
    <w:p w14:paraId="576637E8" w14:textId="77777777" w:rsidR="00476BD8" w:rsidRPr="00B81BDC" w:rsidRDefault="00476BD8" w:rsidP="00476BD8">
      <w:pPr>
        <w:autoSpaceDE w:val="0"/>
        <w:autoSpaceDN w:val="0"/>
        <w:adjustRightInd w:val="0"/>
        <w:rPr>
          <w:rFonts w:ascii="Arial" w:hAnsi="Arial" w:cs="Arial"/>
          <w:b/>
          <w:color w:val="FF0000"/>
          <w:szCs w:val="20"/>
        </w:rPr>
      </w:pPr>
    </w:p>
    <w:p w14:paraId="077B9A06" w14:textId="7A599FE6" w:rsidR="00476BD8" w:rsidRPr="00B81BDC" w:rsidRDefault="00476BD8" w:rsidP="00476BD8">
      <w:pPr>
        <w:autoSpaceDE w:val="0"/>
        <w:autoSpaceDN w:val="0"/>
        <w:adjustRightInd w:val="0"/>
        <w:rPr>
          <w:rFonts w:ascii="Arial" w:hAnsi="Arial" w:cs="Arial"/>
          <w:b/>
          <w:color w:val="FF0000"/>
          <w:sz w:val="20"/>
          <w:szCs w:val="20"/>
        </w:rPr>
      </w:pPr>
      <w:r w:rsidRPr="00B81BDC">
        <w:rPr>
          <w:rFonts w:ascii="Arial" w:hAnsi="Arial" w:cs="Arial"/>
          <w:b/>
          <w:color w:val="FF0000"/>
          <w:sz w:val="20"/>
          <w:szCs w:val="20"/>
        </w:rPr>
        <w:t>6-1 Extension Ceremonies</w:t>
      </w:r>
    </w:p>
    <w:p w14:paraId="2BD08A62" w14:textId="34F6AFD0" w:rsidR="00476BD8" w:rsidRPr="00B81BDC" w:rsidRDefault="00476BD8" w:rsidP="00476BD8">
      <w:pPr>
        <w:autoSpaceDE w:val="0"/>
        <w:autoSpaceDN w:val="0"/>
        <w:adjustRightInd w:val="0"/>
        <w:rPr>
          <w:rStyle w:val="Hyperlink"/>
          <w:color w:val="FF0000"/>
          <w:sz w:val="20"/>
          <w:szCs w:val="20"/>
          <w:u w:val="none"/>
        </w:rPr>
      </w:pPr>
      <w:r w:rsidRPr="00B81BDC">
        <w:rPr>
          <w:rStyle w:val="Hyperlink"/>
          <w:color w:val="FF0000"/>
          <w:sz w:val="20"/>
          <w:szCs w:val="20"/>
          <w:u w:val="none"/>
        </w:rPr>
        <w:t xml:space="preserve">Soldiers often wish to extend without the ordeal of a ceremony. </w:t>
      </w:r>
      <w:r w:rsidR="002F5482" w:rsidRPr="00B81BDC">
        <w:rPr>
          <w:rStyle w:val="Hyperlink"/>
          <w:color w:val="FF0000"/>
          <w:sz w:val="20"/>
          <w:szCs w:val="20"/>
          <w:u w:val="none"/>
        </w:rPr>
        <w:t>It’s</w:t>
      </w:r>
      <w:r w:rsidRPr="00B81BDC">
        <w:rPr>
          <w:rStyle w:val="Hyperlink"/>
          <w:color w:val="FF0000"/>
          <w:sz w:val="20"/>
          <w:szCs w:val="20"/>
          <w:u w:val="none"/>
        </w:rPr>
        <w:t xml:space="preserve"> important to remind all </w:t>
      </w:r>
      <w:r w:rsidR="002F5482" w:rsidRPr="00B81BDC">
        <w:rPr>
          <w:rStyle w:val="Hyperlink"/>
          <w:color w:val="FF0000"/>
          <w:sz w:val="20"/>
          <w:szCs w:val="20"/>
          <w:u w:val="none"/>
        </w:rPr>
        <w:t>involved</w:t>
      </w:r>
      <w:r w:rsidRPr="00B81BDC">
        <w:rPr>
          <w:rStyle w:val="Hyperlink"/>
          <w:color w:val="FF0000"/>
          <w:sz w:val="20"/>
          <w:szCs w:val="20"/>
          <w:u w:val="none"/>
        </w:rPr>
        <w:t xml:space="preserve"> that the ceremony itself is a retention tool and shows the importance in the event. Ceremonies </w:t>
      </w:r>
      <w:r w:rsidRPr="009567D2">
        <w:rPr>
          <w:rStyle w:val="Hyperlink"/>
          <w:b/>
          <w:color w:val="FF0000"/>
          <w:sz w:val="20"/>
          <w:szCs w:val="20"/>
        </w:rPr>
        <w:t>will</w:t>
      </w:r>
      <w:r w:rsidRPr="00B81BDC">
        <w:rPr>
          <w:rStyle w:val="Hyperlink"/>
          <w:color w:val="FF0000"/>
          <w:sz w:val="20"/>
          <w:szCs w:val="20"/>
          <w:u w:val="none"/>
        </w:rPr>
        <w:t xml:space="preserve"> be conducted by the unit or detachment commander and senior enlisted person. RRB will maintain the inventory of nationally funded program items. RRNCO will ensure they have enough items during a weekend to conduct the number of ceremonies for their units. NGR 601-1 provides guidance and direction on conducting extension ceremonies. </w:t>
      </w:r>
    </w:p>
    <w:p w14:paraId="2A8A97FF" w14:textId="77777777" w:rsidR="00476BD8" w:rsidRPr="00B81BDC" w:rsidRDefault="00476BD8" w:rsidP="00476BD8">
      <w:pPr>
        <w:autoSpaceDE w:val="0"/>
        <w:autoSpaceDN w:val="0"/>
        <w:adjustRightInd w:val="0"/>
        <w:rPr>
          <w:rStyle w:val="Hyperlink"/>
          <w:color w:val="FF0000"/>
          <w:sz w:val="20"/>
          <w:szCs w:val="20"/>
          <w:u w:val="none"/>
        </w:rPr>
      </w:pPr>
    </w:p>
    <w:p w14:paraId="6F29FD97" w14:textId="48237BC0" w:rsidR="00476BD8" w:rsidRPr="00B81BDC" w:rsidRDefault="00476BD8" w:rsidP="00476BD8">
      <w:pPr>
        <w:autoSpaceDE w:val="0"/>
        <w:autoSpaceDN w:val="0"/>
        <w:adjustRightInd w:val="0"/>
        <w:rPr>
          <w:rStyle w:val="Hyperlink"/>
          <w:rFonts w:ascii="Arial" w:hAnsi="Arial" w:cs="Arial"/>
          <w:b/>
          <w:color w:val="FF0000"/>
          <w:sz w:val="20"/>
          <w:szCs w:val="20"/>
          <w:u w:val="none"/>
        </w:rPr>
      </w:pPr>
      <w:r w:rsidRPr="00B81BDC">
        <w:rPr>
          <w:rStyle w:val="Hyperlink"/>
          <w:rFonts w:ascii="Arial" w:hAnsi="Arial" w:cs="Arial"/>
          <w:b/>
          <w:color w:val="FF0000"/>
          <w:sz w:val="20"/>
          <w:szCs w:val="20"/>
          <w:u w:val="none"/>
        </w:rPr>
        <w:t>6-2 ETS Awards</w:t>
      </w:r>
    </w:p>
    <w:p w14:paraId="38F2729B" w14:textId="1A14B61B" w:rsidR="00476BD8" w:rsidRDefault="00476BD8" w:rsidP="00476BD8">
      <w:pPr>
        <w:autoSpaceDE w:val="0"/>
        <w:autoSpaceDN w:val="0"/>
        <w:adjustRightInd w:val="0"/>
        <w:rPr>
          <w:rStyle w:val="Hyperlink"/>
          <w:color w:val="FF0000"/>
          <w:sz w:val="20"/>
          <w:szCs w:val="20"/>
          <w:u w:val="none"/>
        </w:rPr>
      </w:pPr>
      <w:r w:rsidRPr="00B81BDC">
        <w:rPr>
          <w:rStyle w:val="Hyperlink"/>
          <w:color w:val="FF0000"/>
          <w:sz w:val="20"/>
          <w:szCs w:val="20"/>
          <w:u w:val="none"/>
        </w:rPr>
        <w:t xml:space="preserve">The way an organization says good bye to its people speaks volumes of its values. Our goal is to retain everyone, however, reality is that soldiers will get out of the organization. </w:t>
      </w:r>
      <w:r w:rsidR="002F5482" w:rsidRPr="00B81BDC">
        <w:rPr>
          <w:rStyle w:val="Hyperlink"/>
          <w:color w:val="FF0000"/>
          <w:sz w:val="20"/>
          <w:szCs w:val="20"/>
          <w:u w:val="none"/>
        </w:rPr>
        <w:t xml:space="preserve">It’s important to recognize these soldiers as they can and will be future ambassadors for our organization. Soldiers who ETS have done everything that we have asked of them. Let’s thank them for their service by an award for those eligible and certificates for those not. </w:t>
      </w:r>
    </w:p>
    <w:p w14:paraId="7C734FE8" w14:textId="77777777" w:rsidR="005C3B98" w:rsidRDefault="005C3B98" w:rsidP="00476BD8">
      <w:pPr>
        <w:autoSpaceDE w:val="0"/>
        <w:autoSpaceDN w:val="0"/>
        <w:adjustRightInd w:val="0"/>
        <w:rPr>
          <w:rStyle w:val="Hyperlink"/>
          <w:color w:val="FF0000"/>
          <w:sz w:val="20"/>
          <w:szCs w:val="20"/>
          <w:u w:val="none"/>
        </w:rPr>
      </w:pPr>
    </w:p>
    <w:p w14:paraId="6ECD6C04" w14:textId="59B5D5A7" w:rsidR="005C3B98" w:rsidRDefault="005C3B98" w:rsidP="00476BD8">
      <w:pPr>
        <w:autoSpaceDE w:val="0"/>
        <w:autoSpaceDN w:val="0"/>
        <w:adjustRightInd w:val="0"/>
        <w:rPr>
          <w:rStyle w:val="Hyperlink"/>
          <w:rFonts w:ascii="Arial" w:hAnsi="Arial" w:cs="Arial"/>
          <w:b/>
          <w:color w:val="FF0000"/>
          <w:sz w:val="20"/>
          <w:szCs w:val="20"/>
          <w:u w:val="none"/>
        </w:rPr>
      </w:pPr>
      <w:r w:rsidRPr="005C3B98">
        <w:rPr>
          <w:rStyle w:val="Hyperlink"/>
          <w:rFonts w:ascii="Arial" w:hAnsi="Arial" w:cs="Arial"/>
          <w:b/>
          <w:color w:val="FF0000"/>
          <w:sz w:val="20"/>
          <w:szCs w:val="20"/>
          <w:u w:val="none"/>
        </w:rPr>
        <w:t>6-3 Retention Awards</w:t>
      </w:r>
    </w:p>
    <w:p w14:paraId="3E4705A3" w14:textId="4CBA7C70" w:rsidR="005C3B98" w:rsidRPr="005C3B98" w:rsidRDefault="005C3B98" w:rsidP="00476BD8">
      <w:pPr>
        <w:autoSpaceDE w:val="0"/>
        <w:autoSpaceDN w:val="0"/>
        <w:adjustRightInd w:val="0"/>
        <w:rPr>
          <w:rStyle w:val="Hyperlink"/>
          <w:color w:val="FF0000"/>
          <w:sz w:val="20"/>
          <w:szCs w:val="20"/>
          <w:u w:val="none"/>
        </w:rPr>
      </w:pPr>
      <w:r>
        <w:rPr>
          <w:rStyle w:val="Hyperlink"/>
          <w:color w:val="FF0000"/>
          <w:sz w:val="20"/>
          <w:szCs w:val="20"/>
          <w:u w:val="none"/>
        </w:rPr>
        <w:t xml:space="preserve">Retention awards are unit awards to recognize those units that have met all the required metrics in a fiscal Year. </w:t>
      </w:r>
    </w:p>
    <w:p w14:paraId="53EACED8" w14:textId="77777777" w:rsidR="0081174E" w:rsidRPr="00B81BDC" w:rsidRDefault="0081174E" w:rsidP="00525EA8">
      <w:pPr>
        <w:autoSpaceDE w:val="0"/>
        <w:autoSpaceDN w:val="0"/>
        <w:adjustRightInd w:val="0"/>
        <w:ind w:firstLine="720"/>
        <w:rPr>
          <w:rStyle w:val="Hyperlink"/>
          <w:color w:val="FF0000"/>
          <w:sz w:val="20"/>
          <w:szCs w:val="20"/>
        </w:rPr>
      </w:pPr>
    </w:p>
    <w:p w14:paraId="720E1AE5" w14:textId="77777777" w:rsidR="0081174E" w:rsidRPr="0036293A" w:rsidRDefault="0081174E" w:rsidP="00525EA8">
      <w:pPr>
        <w:autoSpaceDE w:val="0"/>
        <w:autoSpaceDN w:val="0"/>
        <w:adjustRightInd w:val="0"/>
        <w:ind w:firstLine="720"/>
        <w:rPr>
          <w:rStyle w:val="Hyperlink"/>
          <w:sz w:val="20"/>
          <w:szCs w:val="20"/>
        </w:rPr>
      </w:pPr>
    </w:p>
    <w:p w14:paraId="222AA8A5" w14:textId="77777777" w:rsidR="0081174E" w:rsidRPr="0036293A" w:rsidRDefault="0081174E" w:rsidP="00525EA8">
      <w:pPr>
        <w:autoSpaceDE w:val="0"/>
        <w:autoSpaceDN w:val="0"/>
        <w:adjustRightInd w:val="0"/>
        <w:ind w:firstLine="720"/>
        <w:rPr>
          <w:rStyle w:val="Hyperlink"/>
          <w:sz w:val="20"/>
          <w:szCs w:val="20"/>
        </w:rPr>
      </w:pPr>
    </w:p>
    <w:p w14:paraId="599499AE" w14:textId="77777777" w:rsidR="0081174E" w:rsidRPr="0036293A" w:rsidRDefault="0081174E" w:rsidP="00525EA8">
      <w:pPr>
        <w:autoSpaceDE w:val="0"/>
        <w:autoSpaceDN w:val="0"/>
        <w:adjustRightInd w:val="0"/>
        <w:ind w:firstLine="720"/>
        <w:rPr>
          <w:rStyle w:val="Hyperlink"/>
          <w:sz w:val="20"/>
          <w:szCs w:val="20"/>
        </w:rPr>
      </w:pPr>
    </w:p>
    <w:p w14:paraId="34D89CF3" w14:textId="77777777" w:rsidR="0081174E" w:rsidRPr="0036293A" w:rsidRDefault="0081174E" w:rsidP="00525EA8">
      <w:pPr>
        <w:autoSpaceDE w:val="0"/>
        <w:autoSpaceDN w:val="0"/>
        <w:adjustRightInd w:val="0"/>
        <w:ind w:firstLine="720"/>
        <w:rPr>
          <w:rStyle w:val="Hyperlink"/>
          <w:sz w:val="20"/>
          <w:szCs w:val="20"/>
        </w:rPr>
      </w:pPr>
    </w:p>
    <w:p w14:paraId="7509EFF7" w14:textId="77777777" w:rsidR="0081174E" w:rsidRPr="0036293A" w:rsidRDefault="0081174E" w:rsidP="00525EA8">
      <w:pPr>
        <w:autoSpaceDE w:val="0"/>
        <w:autoSpaceDN w:val="0"/>
        <w:adjustRightInd w:val="0"/>
        <w:ind w:firstLine="720"/>
        <w:rPr>
          <w:rStyle w:val="Hyperlink"/>
          <w:sz w:val="20"/>
          <w:szCs w:val="20"/>
        </w:rPr>
      </w:pPr>
    </w:p>
    <w:p w14:paraId="1947C0D5" w14:textId="77777777" w:rsidR="0081174E" w:rsidRPr="0036293A" w:rsidRDefault="0081174E" w:rsidP="00525EA8">
      <w:pPr>
        <w:autoSpaceDE w:val="0"/>
        <w:autoSpaceDN w:val="0"/>
        <w:adjustRightInd w:val="0"/>
        <w:ind w:firstLine="720"/>
        <w:rPr>
          <w:rStyle w:val="Hyperlink"/>
          <w:sz w:val="20"/>
          <w:szCs w:val="20"/>
        </w:rPr>
      </w:pPr>
    </w:p>
    <w:p w14:paraId="70BD66A5" w14:textId="77777777" w:rsidR="0081174E" w:rsidRPr="0036293A" w:rsidRDefault="0081174E" w:rsidP="00525EA8">
      <w:pPr>
        <w:autoSpaceDE w:val="0"/>
        <w:autoSpaceDN w:val="0"/>
        <w:adjustRightInd w:val="0"/>
        <w:ind w:firstLine="720"/>
        <w:rPr>
          <w:rStyle w:val="Hyperlink"/>
          <w:sz w:val="20"/>
          <w:szCs w:val="20"/>
        </w:rPr>
      </w:pPr>
    </w:p>
    <w:p w14:paraId="2D17BBC8" w14:textId="77777777" w:rsidR="0081174E" w:rsidRPr="0036293A" w:rsidRDefault="0081174E" w:rsidP="00525EA8">
      <w:pPr>
        <w:autoSpaceDE w:val="0"/>
        <w:autoSpaceDN w:val="0"/>
        <w:adjustRightInd w:val="0"/>
        <w:ind w:firstLine="720"/>
        <w:rPr>
          <w:rStyle w:val="Hyperlink"/>
          <w:sz w:val="20"/>
          <w:szCs w:val="20"/>
        </w:rPr>
      </w:pPr>
    </w:p>
    <w:p w14:paraId="028BBA9B" w14:textId="77777777" w:rsidR="0081174E" w:rsidRPr="0036293A" w:rsidRDefault="0081174E" w:rsidP="00525EA8">
      <w:pPr>
        <w:autoSpaceDE w:val="0"/>
        <w:autoSpaceDN w:val="0"/>
        <w:adjustRightInd w:val="0"/>
        <w:ind w:firstLine="720"/>
        <w:rPr>
          <w:rStyle w:val="Hyperlink"/>
          <w:sz w:val="20"/>
          <w:szCs w:val="20"/>
        </w:rPr>
      </w:pPr>
    </w:p>
    <w:p w14:paraId="458282B5" w14:textId="77777777" w:rsidR="0081174E" w:rsidRPr="0036293A" w:rsidRDefault="0081174E" w:rsidP="00525EA8">
      <w:pPr>
        <w:autoSpaceDE w:val="0"/>
        <w:autoSpaceDN w:val="0"/>
        <w:adjustRightInd w:val="0"/>
        <w:ind w:firstLine="720"/>
        <w:rPr>
          <w:rStyle w:val="Hyperlink"/>
          <w:sz w:val="20"/>
          <w:szCs w:val="20"/>
        </w:rPr>
      </w:pPr>
    </w:p>
    <w:p w14:paraId="3ADD2EA7" w14:textId="77777777" w:rsidR="0081174E" w:rsidRPr="0036293A" w:rsidRDefault="0081174E" w:rsidP="00525EA8">
      <w:pPr>
        <w:autoSpaceDE w:val="0"/>
        <w:autoSpaceDN w:val="0"/>
        <w:adjustRightInd w:val="0"/>
        <w:ind w:firstLine="720"/>
        <w:rPr>
          <w:rStyle w:val="Hyperlink"/>
          <w:sz w:val="20"/>
          <w:szCs w:val="20"/>
        </w:rPr>
      </w:pPr>
    </w:p>
    <w:p w14:paraId="52537F6E" w14:textId="77777777" w:rsidR="0081174E" w:rsidRPr="0036293A" w:rsidRDefault="0081174E" w:rsidP="00525EA8">
      <w:pPr>
        <w:autoSpaceDE w:val="0"/>
        <w:autoSpaceDN w:val="0"/>
        <w:adjustRightInd w:val="0"/>
        <w:ind w:firstLine="720"/>
        <w:rPr>
          <w:rStyle w:val="Hyperlink"/>
          <w:sz w:val="20"/>
          <w:szCs w:val="20"/>
        </w:rPr>
      </w:pPr>
    </w:p>
    <w:p w14:paraId="684C72BB" w14:textId="77777777" w:rsidR="0081174E" w:rsidRPr="0036293A" w:rsidRDefault="0081174E" w:rsidP="00525EA8">
      <w:pPr>
        <w:autoSpaceDE w:val="0"/>
        <w:autoSpaceDN w:val="0"/>
        <w:adjustRightInd w:val="0"/>
        <w:ind w:firstLine="720"/>
        <w:rPr>
          <w:rStyle w:val="Hyperlink"/>
          <w:sz w:val="20"/>
          <w:szCs w:val="20"/>
        </w:rPr>
      </w:pPr>
    </w:p>
    <w:p w14:paraId="57DA4C9E" w14:textId="77777777" w:rsidR="0081174E" w:rsidRPr="0036293A" w:rsidRDefault="0081174E" w:rsidP="00525EA8">
      <w:pPr>
        <w:autoSpaceDE w:val="0"/>
        <w:autoSpaceDN w:val="0"/>
        <w:adjustRightInd w:val="0"/>
        <w:ind w:firstLine="720"/>
        <w:rPr>
          <w:rStyle w:val="Hyperlink"/>
          <w:sz w:val="20"/>
          <w:szCs w:val="20"/>
        </w:rPr>
      </w:pPr>
    </w:p>
    <w:p w14:paraId="6CBA3DAF" w14:textId="77777777" w:rsidR="0081174E" w:rsidRPr="0036293A" w:rsidRDefault="0081174E" w:rsidP="00525EA8">
      <w:pPr>
        <w:autoSpaceDE w:val="0"/>
        <w:autoSpaceDN w:val="0"/>
        <w:adjustRightInd w:val="0"/>
        <w:ind w:firstLine="720"/>
        <w:rPr>
          <w:rStyle w:val="Hyperlink"/>
          <w:sz w:val="20"/>
          <w:szCs w:val="20"/>
        </w:rPr>
      </w:pPr>
    </w:p>
    <w:p w14:paraId="3FDD5F2E" w14:textId="77777777" w:rsidR="0081174E" w:rsidRPr="0036293A" w:rsidRDefault="0081174E" w:rsidP="00525EA8">
      <w:pPr>
        <w:autoSpaceDE w:val="0"/>
        <w:autoSpaceDN w:val="0"/>
        <w:adjustRightInd w:val="0"/>
        <w:ind w:firstLine="720"/>
        <w:rPr>
          <w:rStyle w:val="Hyperlink"/>
          <w:sz w:val="20"/>
          <w:szCs w:val="20"/>
        </w:rPr>
      </w:pPr>
    </w:p>
    <w:p w14:paraId="2A994440" w14:textId="77777777" w:rsidR="0081174E" w:rsidRPr="0036293A" w:rsidRDefault="0081174E" w:rsidP="00525EA8">
      <w:pPr>
        <w:autoSpaceDE w:val="0"/>
        <w:autoSpaceDN w:val="0"/>
        <w:adjustRightInd w:val="0"/>
        <w:ind w:firstLine="720"/>
        <w:rPr>
          <w:rStyle w:val="Hyperlink"/>
          <w:sz w:val="20"/>
          <w:szCs w:val="20"/>
        </w:rPr>
      </w:pPr>
    </w:p>
    <w:p w14:paraId="54DC0B3D" w14:textId="77777777" w:rsidR="0081174E" w:rsidRPr="0036293A" w:rsidRDefault="0081174E" w:rsidP="00525EA8">
      <w:pPr>
        <w:autoSpaceDE w:val="0"/>
        <w:autoSpaceDN w:val="0"/>
        <w:adjustRightInd w:val="0"/>
        <w:ind w:firstLine="720"/>
        <w:rPr>
          <w:rStyle w:val="Hyperlink"/>
          <w:sz w:val="20"/>
          <w:szCs w:val="20"/>
        </w:rPr>
      </w:pPr>
    </w:p>
    <w:p w14:paraId="18A801A6" w14:textId="77777777" w:rsidR="0081174E" w:rsidRPr="0036293A" w:rsidRDefault="0081174E" w:rsidP="00525EA8">
      <w:pPr>
        <w:autoSpaceDE w:val="0"/>
        <w:autoSpaceDN w:val="0"/>
        <w:adjustRightInd w:val="0"/>
        <w:ind w:firstLine="720"/>
        <w:rPr>
          <w:rStyle w:val="Hyperlink"/>
          <w:sz w:val="20"/>
          <w:szCs w:val="20"/>
        </w:rPr>
      </w:pPr>
    </w:p>
    <w:p w14:paraId="0053F2A8" w14:textId="77777777" w:rsidR="0081174E" w:rsidRPr="0036293A" w:rsidRDefault="0081174E" w:rsidP="00525EA8">
      <w:pPr>
        <w:autoSpaceDE w:val="0"/>
        <w:autoSpaceDN w:val="0"/>
        <w:adjustRightInd w:val="0"/>
        <w:ind w:firstLine="720"/>
        <w:rPr>
          <w:rStyle w:val="Hyperlink"/>
          <w:sz w:val="20"/>
          <w:szCs w:val="20"/>
        </w:rPr>
      </w:pPr>
    </w:p>
    <w:p w14:paraId="2F90D719" w14:textId="77777777" w:rsidR="0081174E" w:rsidRPr="0036293A" w:rsidRDefault="0081174E" w:rsidP="00525EA8">
      <w:pPr>
        <w:autoSpaceDE w:val="0"/>
        <w:autoSpaceDN w:val="0"/>
        <w:adjustRightInd w:val="0"/>
        <w:ind w:firstLine="720"/>
        <w:rPr>
          <w:rStyle w:val="Hyperlink"/>
          <w:sz w:val="20"/>
          <w:szCs w:val="20"/>
        </w:rPr>
      </w:pPr>
    </w:p>
    <w:p w14:paraId="6298992C" w14:textId="77777777" w:rsidR="0081174E" w:rsidRPr="0036293A" w:rsidRDefault="0081174E" w:rsidP="00525EA8">
      <w:pPr>
        <w:autoSpaceDE w:val="0"/>
        <w:autoSpaceDN w:val="0"/>
        <w:adjustRightInd w:val="0"/>
        <w:ind w:firstLine="720"/>
        <w:rPr>
          <w:rStyle w:val="Hyperlink"/>
          <w:sz w:val="20"/>
          <w:szCs w:val="20"/>
        </w:rPr>
      </w:pPr>
    </w:p>
    <w:p w14:paraId="133912F7" w14:textId="77777777" w:rsidR="0081174E" w:rsidRPr="0036293A" w:rsidRDefault="0081174E" w:rsidP="00525EA8">
      <w:pPr>
        <w:autoSpaceDE w:val="0"/>
        <w:autoSpaceDN w:val="0"/>
        <w:adjustRightInd w:val="0"/>
        <w:ind w:firstLine="720"/>
        <w:rPr>
          <w:rStyle w:val="Hyperlink"/>
          <w:sz w:val="20"/>
          <w:szCs w:val="20"/>
        </w:rPr>
      </w:pPr>
    </w:p>
    <w:p w14:paraId="0F994960" w14:textId="77777777" w:rsidR="0081174E" w:rsidRPr="0036293A" w:rsidRDefault="0081174E" w:rsidP="00525EA8">
      <w:pPr>
        <w:autoSpaceDE w:val="0"/>
        <w:autoSpaceDN w:val="0"/>
        <w:adjustRightInd w:val="0"/>
        <w:ind w:firstLine="720"/>
        <w:rPr>
          <w:rStyle w:val="Hyperlink"/>
          <w:sz w:val="20"/>
          <w:szCs w:val="20"/>
        </w:rPr>
      </w:pPr>
    </w:p>
    <w:p w14:paraId="06A0B1D5" w14:textId="77777777" w:rsidR="0081174E" w:rsidRPr="0036293A" w:rsidRDefault="0081174E" w:rsidP="00525EA8">
      <w:pPr>
        <w:autoSpaceDE w:val="0"/>
        <w:autoSpaceDN w:val="0"/>
        <w:adjustRightInd w:val="0"/>
        <w:ind w:firstLine="720"/>
        <w:rPr>
          <w:rStyle w:val="Hyperlink"/>
          <w:sz w:val="20"/>
          <w:szCs w:val="20"/>
        </w:rPr>
      </w:pPr>
    </w:p>
    <w:p w14:paraId="5DD2F691" w14:textId="77777777" w:rsidR="0081174E" w:rsidRPr="0036293A" w:rsidRDefault="0081174E" w:rsidP="00525EA8">
      <w:pPr>
        <w:autoSpaceDE w:val="0"/>
        <w:autoSpaceDN w:val="0"/>
        <w:adjustRightInd w:val="0"/>
        <w:ind w:firstLine="720"/>
        <w:rPr>
          <w:rStyle w:val="Hyperlink"/>
          <w:sz w:val="20"/>
          <w:szCs w:val="20"/>
        </w:rPr>
      </w:pPr>
    </w:p>
    <w:p w14:paraId="52831B5B" w14:textId="77777777" w:rsidR="00682D2F" w:rsidRDefault="00682D2F" w:rsidP="00D2752A">
      <w:pPr>
        <w:rPr>
          <w:rStyle w:val="Hyperlink"/>
          <w:sz w:val="20"/>
          <w:szCs w:val="20"/>
        </w:rPr>
      </w:pPr>
    </w:p>
    <w:p w14:paraId="7A48A765" w14:textId="77777777" w:rsidR="00D2752A" w:rsidRDefault="00D2752A" w:rsidP="00D2752A">
      <w:pPr>
        <w:rPr>
          <w:rStyle w:val="Hyperlink"/>
          <w:rFonts w:ascii="Arial" w:hAnsi="Arial" w:cs="Arial"/>
          <w:b/>
          <w:u w:val="none"/>
        </w:rPr>
      </w:pPr>
    </w:p>
    <w:p w14:paraId="54FB5E6D" w14:textId="77777777" w:rsidR="00E62637" w:rsidRDefault="00E62637" w:rsidP="00D2752A">
      <w:pPr>
        <w:rPr>
          <w:rStyle w:val="Hyperlink"/>
          <w:rFonts w:ascii="Arial" w:hAnsi="Arial" w:cs="Arial"/>
          <w:b/>
          <w:color w:val="auto"/>
          <w:u w:val="none"/>
        </w:rPr>
      </w:pPr>
    </w:p>
    <w:p w14:paraId="4A625510" w14:textId="77777777" w:rsidR="00E62637" w:rsidRDefault="00E62637" w:rsidP="00D2752A">
      <w:pPr>
        <w:rPr>
          <w:rStyle w:val="Hyperlink"/>
          <w:rFonts w:ascii="Arial" w:hAnsi="Arial" w:cs="Arial"/>
          <w:b/>
          <w:color w:val="auto"/>
          <w:u w:val="none"/>
        </w:rPr>
      </w:pPr>
    </w:p>
    <w:p w14:paraId="39661C02" w14:textId="77777777" w:rsidR="00E62637" w:rsidRDefault="00E62637" w:rsidP="00D2752A">
      <w:pPr>
        <w:rPr>
          <w:rStyle w:val="Hyperlink"/>
          <w:rFonts w:ascii="Arial" w:hAnsi="Arial" w:cs="Arial"/>
          <w:b/>
          <w:color w:val="auto"/>
          <w:u w:val="none"/>
        </w:rPr>
      </w:pPr>
    </w:p>
    <w:p w14:paraId="1D4D405C" w14:textId="77777777" w:rsidR="00E62637" w:rsidRDefault="00E62637" w:rsidP="00D2752A">
      <w:pPr>
        <w:rPr>
          <w:rStyle w:val="Hyperlink"/>
          <w:rFonts w:ascii="Arial" w:hAnsi="Arial" w:cs="Arial"/>
          <w:b/>
          <w:color w:val="auto"/>
          <w:u w:val="none"/>
        </w:rPr>
      </w:pPr>
    </w:p>
    <w:p w14:paraId="37AAD5C6" w14:textId="77777777" w:rsidR="00E62637" w:rsidRDefault="00E62637" w:rsidP="00D2752A">
      <w:pPr>
        <w:rPr>
          <w:rStyle w:val="Hyperlink"/>
          <w:rFonts w:ascii="Arial" w:hAnsi="Arial" w:cs="Arial"/>
          <w:b/>
          <w:color w:val="auto"/>
          <w:u w:val="none"/>
        </w:rPr>
      </w:pPr>
    </w:p>
    <w:p w14:paraId="2FD7EA4B" w14:textId="77777777" w:rsidR="00E62637" w:rsidRDefault="00E62637" w:rsidP="00D2752A">
      <w:pPr>
        <w:rPr>
          <w:rStyle w:val="Hyperlink"/>
          <w:rFonts w:ascii="Arial" w:hAnsi="Arial" w:cs="Arial"/>
          <w:b/>
          <w:color w:val="auto"/>
          <w:u w:val="none"/>
        </w:rPr>
      </w:pPr>
    </w:p>
    <w:p w14:paraId="211305F2" w14:textId="36474036" w:rsidR="00D2752A" w:rsidRDefault="00D2752A" w:rsidP="00D2752A">
      <w:pPr>
        <w:rPr>
          <w:rStyle w:val="Hyperlink"/>
          <w:rFonts w:ascii="Arial" w:hAnsi="Arial" w:cs="Arial"/>
          <w:b/>
          <w:color w:val="auto"/>
          <w:u w:val="none"/>
        </w:rPr>
      </w:pPr>
      <w:r>
        <w:rPr>
          <w:rStyle w:val="Hyperlink"/>
          <w:rFonts w:ascii="Arial" w:hAnsi="Arial" w:cs="Arial"/>
          <w:b/>
          <w:color w:val="auto"/>
          <w:u w:val="none"/>
        </w:rPr>
        <w:lastRenderedPageBreak/>
        <w:t>APPENDIX A</w:t>
      </w:r>
    </w:p>
    <w:p w14:paraId="61D7FE64" w14:textId="308C37B9"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References</w:t>
      </w:r>
    </w:p>
    <w:p w14:paraId="645F2145" w14:textId="77777777" w:rsidR="00D2752A" w:rsidRDefault="00D2752A" w:rsidP="00D2752A">
      <w:pPr>
        <w:rPr>
          <w:rStyle w:val="Hyperlink"/>
          <w:rFonts w:ascii="Arial" w:hAnsi="Arial" w:cs="Arial"/>
          <w:b/>
          <w:color w:val="auto"/>
          <w:sz w:val="20"/>
          <w:szCs w:val="20"/>
          <w:u w:val="none"/>
        </w:rPr>
      </w:pPr>
    </w:p>
    <w:p w14:paraId="0E427E04" w14:textId="330C6BB2"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Section I</w:t>
      </w:r>
    </w:p>
    <w:p w14:paraId="27E90FB5" w14:textId="68DD1187"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Publications</w:t>
      </w:r>
    </w:p>
    <w:p w14:paraId="7E8C5670" w14:textId="77777777" w:rsidR="00D2752A" w:rsidRDefault="00D2752A" w:rsidP="00D2752A">
      <w:pPr>
        <w:rPr>
          <w:rStyle w:val="Hyperlink"/>
          <w:rFonts w:ascii="Arial" w:hAnsi="Arial" w:cs="Arial"/>
          <w:b/>
          <w:color w:val="auto"/>
          <w:sz w:val="20"/>
          <w:szCs w:val="20"/>
          <w:u w:val="none"/>
        </w:rPr>
      </w:pPr>
    </w:p>
    <w:p w14:paraId="03F65837" w14:textId="306764BD"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AR 40-501</w:t>
      </w:r>
    </w:p>
    <w:p w14:paraId="01B70CCA" w14:textId="58F6B1FD" w:rsidR="00147836" w:rsidRDefault="00147836" w:rsidP="00D2752A">
      <w:pPr>
        <w:rPr>
          <w:rStyle w:val="Hyperlink"/>
          <w:color w:val="auto"/>
          <w:sz w:val="20"/>
          <w:szCs w:val="20"/>
          <w:u w:val="none"/>
        </w:rPr>
      </w:pPr>
      <w:r w:rsidRPr="00147836">
        <w:rPr>
          <w:rStyle w:val="Hyperlink"/>
          <w:color w:val="auto"/>
          <w:sz w:val="20"/>
          <w:szCs w:val="20"/>
          <w:u w:val="none"/>
        </w:rPr>
        <w:t>Standards of Medical Fitness</w:t>
      </w:r>
    </w:p>
    <w:p w14:paraId="761AB05C" w14:textId="77777777" w:rsidR="00544639" w:rsidRDefault="00544639" w:rsidP="00D2752A">
      <w:pPr>
        <w:rPr>
          <w:rStyle w:val="Hyperlink"/>
          <w:color w:val="auto"/>
          <w:sz w:val="20"/>
          <w:szCs w:val="20"/>
          <w:u w:val="none"/>
        </w:rPr>
      </w:pPr>
    </w:p>
    <w:p w14:paraId="78ECAEE8" w14:textId="7F5AE51C" w:rsidR="00544639" w:rsidRDefault="00544639"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AR 600-9</w:t>
      </w:r>
    </w:p>
    <w:p w14:paraId="1D487270" w14:textId="4E3EFE57" w:rsidR="00544639" w:rsidRPr="00544639" w:rsidRDefault="00544639" w:rsidP="00D2752A">
      <w:pPr>
        <w:rPr>
          <w:rStyle w:val="Hyperlink"/>
          <w:color w:val="auto"/>
          <w:sz w:val="20"/>
          <w:szCs w:val="20"/>
          <w:u w:val="none"/>
        </w:rPr>
      </w:pPr>
      <w:r>
        <w:rPr>
          <w:rStyle w:val="Hyperlink"/>
          <w:color w:val="auto"/>
          <w:sz w:val="20"/>
          <w:szCs w:val="20"/>
          <w:u w:val="none"/>
        </w:rPr>
        <w:t>Army Body Composition Program</w:t>
      </w:r>
    </w:p>
    <w:p w14:paraId="1CA2E63D" w14:textId="77777777" w:rsidR="00D2752A" w:rsidRDefault="00D2752A" w:rsidP="00D2752A">
      <w:pPr>
        <w:rPr>
          <w:rStyle w:val="Hyperlink"/>
          <w:rFonts w:ascii="Arial" w:hAnsi="Arial" w:cs="Arial"/>
          <w:b/>
          <w:color w:val="auto"/>
          <w:sz w:val="20"/>
          <w:szCs w:val="20"/>
          <w:u w:val="none"/>
        </w:rPr>
      </w:pPr>
    </w:p>
    <w:p w14:paraId="09907171" w14:textId="515ECD5A"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AR 601-280</w:t>
      </w:r>
    </w:p>
    <w:p w14:paraId="0B1713AD" w14:textId="6196C742" w:rsidR="00147836" w:rsidRDefault="00147836" w:rsidP="00D2752A">
      <w:pPr>
        <w:rPr>
          <w:rStyle w:val="Hyperlink"/>
          <w:color w:val="auto"/>
          <w:sz w:val="20"/>
          <w:szCs w:val="20"/>
          <w:u w:val="none"/>
        </w:rPr>
      </w:pPr>
      <w:r w:rsidRPr="00147836">
        <w:rPr>
          <w:rStyle w:val="Hyperlink"/>
          <w:color w:val="auto"/>
          <w:sz w:val="20"/>
          <w:szCs w:val="20"/>
          <w:u w:val="none"/>
        </w:rPr>
        <w:t>Army Retention Program</w:t>
      </w:r>
    </w:p>
    <w:p w14:paraId="43463D9C" w14:textId="77777777" w:rsidR="004F0460" w:rsidRDefault="004F0460" w:rsidP="00D2752A">
      <w:pPr>
        <w:rPr>
          <w:rStyle w:val="Hyperlink"/>
          <w:color w:val="auto"/>
          <w:sz w:val="20"/>
          <w:szCs w:val="20"/>
          <w:u w:val="none"/>
        </w:rPr>
      </w:pPr>
    </w:p>
    <w:p w14:paraId="78B672F1" w14:textId="379E2016" w:rsidR="004F0460" w:rsidRPr="004F0460" w:rsidRDefault="004F0460"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DCSPER Policy 12-06</w:t>
      </w:r>
    </w:p>
    <w:p w14:paraId="055CBA2C" w14:textId="59BBFC7B" w:rsidR="00D2752A" w:rsidRDefault="004F0460" w:rsidP="00D2752A">
      <w:pPr>
        <w:rPr>
          <w:sz w:val="20"/>
          <w:szCs w:val="20"/>
        </w:rPr>
      </w:pPr>
      <w:r w:rsidRPr="004F0460">
        <w:rPr>
          <w:sz w:val="20"/>
          <w:szCs w:val="20"/>
        </w:rPr>
        <w:t>Sponsorship Program Policy for all Units, Maine Army National Guard</w:t>
      </w:r>
    </w:p>
    <w:p w14:paraId="7E50C56E" w14:textId="77777777" w:rsidR="004F0460" w:rsidRPr="004F0460" w:rsidRDefault="004F0460" w:rsidP="00D2752A">
      <w:pPr>
        <w:rPr>
          <w:rStyle w:val="Hyperlink"/>
          <w:rFonts w:ascii="Arial" w:hAnsi="Arial" w:cs="Arial"/>
          <w:b/>
          <w:color w:val="auto"/>
          <w:sz w:val="20"/>
          <w:szCs w:val="20"/>
          <w:u w:val="none"/>
        </w:rPr>
      </w:pPr>
    </w:p>
    <w:p w14:paraId="69E7278F" w14:textId="77909D19"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MEARNG 601-280</w:t>
      </w:r>
    </w:p>
    <w:p w14:paraId="14DBB92F" w14:textId="60F04F45" w:rsidR="00147836" w:rsidRPr="00147836" w:rsidRDefault="00147836" w:rsidP="00D2752A">
      <w:pPr>
        <w:rPr>
          <w:rStyle w:val="Hyperlink"/>
          <w:color w:val="auto"/>
          <w:sz w:val="20"/>
          <w:szCs w:val="20"/>
          <w:u w:val="none"/>
        </w:rPr>
      </w:pPr>
      <w:r w:rsidRPr="00147836">
        <w:rPr>
          <w:rStyle w:val="Hyperlink"/>
          <w:color w:val="auto"/>
          <w:sz w:val="20"/>
          <w:szCs w:val="20"/>
          <w:u w:val="none"/>
        </w:rPr>
        <w:t>ETS Management</w:t>
      </w:r>
    </w:p>
    <w:p w14:paraId="63E5879E" w14:textId="77777777" w:rsidR="00D2752A" w:rsidRDefault="00D2752A" w:rsidP="00D2752A">
      <w:pPr>
        <w:rPr>
          <w:rStyle w:val="Hyperlink"/>
          <w:rFonts w:ascii="Arial" w:hAnsi="Arial" w:cs="Arial"/>
          <w:b/>
          <w:color w:val="auto"/>
          <w:sz w:val="20"/>
          <w:szCs w:val="20"/>
          <w:u w:val="none"/>
        </w:rPr>
      </w:pPr>
    </w:p>
    <w:p w14:paraId="01E7CD15" w14:textId="60C30C10"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NG Pam 601-1</w:t>
      </w:r>
    </w:p>
    <w:p w14:paraId="35C46CCF" w14:textId="4B8F200F" w:rsidR="00147836" w:rsidRPr="00147836" w:rsidRDefault="00147836" w:rsidP="00D2752A">
      <w:pPr>
        <w:rPr>
          <w:rStyle w:val="Hyperlink"/>
          <w:color w:val="auto"/>
          <w:sz w:val="20"/>
          <w:szCs w:val="20"/>
          <w:u w:val="none"/>
        </w:rPr>
      </w:pPr>
      <w:r w:rsidRPr="00147836">
        <w:rPr>
          <w:rStyle w:val="Hyperlink"/>
          <w:color w:val="auto"/>
          <w:sz w:val="20"/>
          <w:szCs w:val="20"/>
          <w:u w:val="none"/>
        </w:rPr>
        <w:t>ARNG Strength Maintenance Program</w:t>
      </w:r>
    </w:p>
    <w:p w14:paraId="34B361FE" w14:textId="77777777" w:rsidR="00D2752A" w:rsidRDefault="00D2752A" w:rsidP="00D2752A">
      <w:pPr>
        <w:rPr>
          <w:rStyle w:val="Hyperlink"/>
          <w:rFonts w:ascii="Arial" w:hAnsi="Arial" w:cs="Arial"/>
          <w:b/>
          <w:color w:val="auto"/>
          <w:sz w:val="20"/>
          <w:szCs w:val="20"/>
          <w:u w:val="none"/>
        </w:rPr>
      </w:pPr>
    </w:p>
    <w:p w14:paraId="35B2BAE6" w14:textId="572D0C6C"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NGB-ARH</w:t>
      </w:r>
      <w:r w:rsidR="00147836">
        <w:rPr>
          <w:rStyle w:val="Hyperlink"/>
          <w:rFonts w:ascii="Arial" w:hAnsi="Arial" w:cs="Arial"/>
          <w:b/>
          <w:color w:val="auto"/>
          <w:sz w:val="20"/>
          <w:szCs w:val="20"/>
          <w:u w:val="none"/>
        </w:rPr>
        <w:t xml:space="preserve"> Policy Memo 098-026</w:t>
      </w:r>
    </w:p>
    <w:p w14:paraId="66188ED9" w14:textId="7877B362" w:rsidR="00147836" w:rsidRPr="00147836" w:rsidRDefault="00147836" w:rsidP="00D2752A">
      <w:pPr>
        <w:rPr>
          <w:rStyle w:val="Hyperlink"/>
          <w:color w:val="auto"/>
          <w:sz w:val="20"/>
          <w:szCs w:val="20"/>
          <w:u w:val="none"/>
        </w:rPr>
      </w:pPr>
      <w:r w:rsidRPr="00147836">
        <w:rPr>
          <w:rStyle w:val="Hyperlink"/>
          <w:color w:val="auto"/>
          <w:sz w:val="20"/>
          <w:szCs w:val="20"/>
          <w:u w:val="none"/>
        </w:rPr>
        <w:t>Interim Policy for Extension, Immediate Re-enlistment, and Bars</w:t>
      </w:r>
    </w:p>
    <w:p w14:paraId="24B8D16A" w14:textId="77777777" w:rsidR="00D2752A" w:rsidRDefault="00D2752A" w:rsidP="00D2752A">
      <w:pPr>
        <w:rPr>
          <w:rStyle w:val="Hyperlink"/>
          <w:rFonts w:ascii="Arial" w:hAnsi="Arial" w:cs="Arial"/>
          <w:b/>
          <w:color w:val="auto"/>
          <w:sz w:val="20"/>
          <w:szCs w:val="20"/>
          <w:u w:val="none"/>
        </w:rPr>
      </w:pPr>
    </w:p>
    <w:p w14:paraId="6A38626A" w14:textId="5F19AE98"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NGR 601-1</w:t>
      </w:r>
    </w:p>
    <w:p w14:paraId="2E03E297" w14:textId="77777777" w:rsidR="00147836" w:rsidRPr="00147836" w:rsidRDefault="00147836" w:rsidP="00147836">
      <w:pPr>
        <w:rPr>
          <w:rStyle w:val="Hyperlink"/>
          <w:color w:val="auto"/>
          <w:sz w:val="20"/>
          <w:szCs w:val="20"/>
          <w:u w:val="none"/>
        </w:rPr>
      </w:pPr>
      <w:r w:rsidRPr="00147836">
        <w:rPr>
          <w:rStyle w:val="Hyperlink"/>
          <w:color w:val="auto"/>
          <w:sz w:val="20"/>
          <w:szCs w:val="20"/>
          <w:u w:val="none"/>
        </w:rPr>
        <w:t>ARNG Strength Maintenance Program</w:t>
      </w:r>
    </w:p>
    <w:p w14:paraId="102463E9" w14:textId="77777777" w:rsidR="00D2752A" w:rsidRDefault="00D2752A" w:rsidP="00D2752A">
      <w:pPr>
        <w:rPr>
          <w:rStyle w:val="Hyperlink"/>
          <w:rFonts w:ascii="Arial" w:hAnsi="Arial" w:cs="Arial"/>
          <w:b/>
          <w:color w:val="auto"/>
          <w:sz w:val="20"/>
          <w:szCs w:val="20"/>
          <w:u w:val="none"/>
        </w:rPr>
      </w:pPr>
    </w:p>
    <w:p w14:paraId="774BEBF6" w14:textId="36A8280A" w:rsidR="00D2752A" w:rsidRDefault="00D2752A" w:rsidP="00D2752A">
      <w:pPr>
        <w:rPr>
          <w:rStyle w:val="Hyperlink"/>
          <w:rFonts w:ascii="Arial" w:hAnsi="Arial" w:cs="Arial"/>
          <w:b/>
          <w:color w:val="auto"/>
          <w:sz w:val="20"/>
          <w:szCs w:val="20"/>
          <w:u w:val="none"/>
        </w:rPr>
      </w:pPr>
      <w:r>
        <w:rPr>
          <w:rStyle w:val="Hyperlink"/>
          <w:rFonts w:ascii="Arial" w:hAnsi="Arial" w:cs="Arial"/>
          <w:b/>
          <w:color w:val="auto"/>
          <w:sz w:val="20"/>
          <w:szCs w:val="20"/>
          <w:u w:val="none"/>
        </w:rPr>
        <w:t>OPLAN 2401</w:t>
      </w:r>
    </w:p>
    <w:p w14:paraId="3CF10A7C" w14:textId="062C05F3" w:rsidR="00147836" w:rsidRPr="00147836" w:rsidRDefault="00147836" w:rsidP="00D2752A">
      <w:pPr>
        <w:rPr>
          <w:sz w:val="20"/>
          <w:szCs w:val="20"/>
        </w:rPr>
      </w:pPr>
      <w:r w:rsidRPr="00147836">
        <w:rPr>
          <w:rStyle w:val="Hyperlink"/>
          <w:color w:val="auto"/>
          <w:sz w:val="20"/>
          <w:szCs w:val="20"/>
          <w:u w:val="none"/>
        </w:rPr>
        <w:t>Retention SOP</w:t>
      </w:r>
    </w:p>
    <w:p w14:paraId="614C30EE" w14:textId="77777777" w:rsidR="00AF3306" w:rsidRPr="00197BC5" w:rsidRDefault="00AF3306" w:rsidP="00AA4F39">
      <w:pPr>
        <w:rPr>
          <w:b/>
          <w:sz w:val="20"/>
          <w:szCs w:val="20"/>
        </w:rPr>
      </w:pPr>
    </w:p>
    <w:p w14:paraId="661D0C7B" w14:textId="77777777" w:rsidR="0023491F" w:rsidRPr="00197BC5" w:rsidRDefault="0023491F" w:rsidP="00AA4F39">
      <w:pPr>
        <w:rPr>
          <w:b/>
          <w:sz w:val="20"/>
          <w:szCs w:val="20"/>
        </w:rPr>
      </w:pPr>
    </w:p>
    <w:p w14:paraId="0374B89B" w14:textId="220D6590" w:rsidR="0023491F" w:rsidRDefault="0023491F" w:rsidP="00AA4F39">
      <w:pPr>
        <w:rPr>
          <w:rFonts w:ascii="Arial" w:hAnsi="Arial" w:cs="Arial"/>
          <w:b/>
          <w:sz w:val="20"/>
          <w:szCs w:val="20"/>
        </w:rPr>
      </w:pPr>
      <w:r>
        <w:rPr>
          <w:rFonts w:ascii="Arial" w:hAnsi="Arial" w:cs="Arial"/>
          <w:b/>
          <w:sz w:val="20"/>
          <w:szCs w:val="20"/>
        </w:rPr>
        <w:t>Section II</w:t>
      </w:r>
    </w:p>
    <w:p w14:paraId="2F6F01D6" w14:textId="77777777" w:rsidR="004F0460" w:rsidRPr="00C76955" w:rsidRDefault="004F0460" w:rsidP="004F0460">
      <w:pPr>
        <w:spacing w:line="276" w:lineRule="auto"/>
        <w:rPr>
          <w:rFonts w:ascii="Arial" w:hAnsi="Arial" w:cs="Arial"/>
          <w:b/>
          <w:sz w:val="20"/>
          <w:szCs w:val="20"/>
        </w:rPr>
      </w:pPr>
      <w:r>
        <w:rPr>
          <w:rFonts w:ascii="Arial" w:hAnsi="Arial" w:cs="Arial"/>
          <w:b/>
          <w:sz w:val="20"/>
          <w:szCs w:val="20"/>
        </w:rPr>
        <w:t>Prescribed and R</w:t>
      </w:r>
      <w:r w:rsidRPr="00C76955">
        <w:rPr>
          <w:rFonts w:ascii="Arial" w:hAnsi="Arial" w:cs="Arial"/>
          <w:b/>
          <w:sz w:val="20"/>
          <w:szCs w:val="20"/>
        </w:rPr>
        <w:t>eferenced Forms</w:t>
      </w:r>
    </w:p>
    <w:p w14:paraId="50A6473B" w14:textId="77777777" w:rsidR="004F0460" w:rsidRDefault="004F0460" w:rsidP="004F0460">
      <w:pPr>
        <w:autoSpaceDE w:val="0"/>
        <w:autoSpaceDN w:val="0"/>
        <w:adjustRightInd w:val="0"/>
        <w:rPr>
          <w:sz w:val="20"/>
          <w:szCs w:val="20"/>
        </w:rPr>
      </w:pPr>
      <w:r>
        <w:rPr>
          <w:sz w:val="20"/>
          <w:szCs w:val="20"/>
        </w:rPr>
        <w:t>Except where otherwise indicated below, forms are available as follows: DA Forms are available on the Army</w:t>
      </w:r>
    </w:p>
    <w:p w14:paraId="16079022" w14:textId="77777777" w:rsidR="004F0460" w:rsidRDefault="004F0460" w:rsidP="004F0460">
      <w:pPr>
        <w:autoSpaceDE w:val="0"/>
        <w:autoSpaceDN w:val="0"/>
        <w:adjustRightInd w:val="0"/>
        <w:rPr>
          <w:sz w:val="20"/>
          <w:szCs w:val="20"/>
        </w:rPr>
      </w:pPr>
      <w:r>
        <w:rPr>
          <w:sz w:val="20"/>
          <w:szCs w:val="20"/>
        </w:rPr>
        <w:t>Publishing Directorate Web site (http://www.apd.army.mil); DD Forms are available from the OSD Web site (http://</w:t>
      </w:r>
    </w:p>
    <w:p w14:paraId="3B3118D5" w14:textId="77777777" w:rsidR="004F0460" w:rsidRDefault="002B47E0" w:rsidP="004F0460">
      <w:pPr>
        <w:spacing w:line="276" w:lineRule="auto"/>
        <w:rPr>
          <w:sz w:val="20"/>
          <w:szCs w:val="20"/>
        </w:rPr>
      </w:pPr>
      <w:hyperlink r:id="rId19" w:history="1">
        <w:r w:rsidR="004F0460" w:rsidRPr="009D2E56">
          <w:rPr>
            <w:rStyle w:val="Hyperlink"/>
            <w:sz w:val="20"/>
            <w:szCs w:val="20"/>
          </w:rPr>
          <w:t>www.dtic.mil/whs/directives/infomgt/forms/formsprograms.htm</w:t>
        </w:r>
      </w:hyperlink>
      <w:r w:rsidR="004F0460">
        <w:rPr>
          <w:sz w:val="20"/>
          <w:szCs w:val="20"/>
        </w:rPr>
        <w:t>).</w:t>
      </w:r>
    </w:p>
    <w:p w14:paraId="17C32D8A" w14:textId="77777777" w:rsidR="00C738A0" w:rsidRDefault="00C738A0" w:rsidP="004F0460">
      <w:pPr>
        <w:spacing w:line="276" w:lineRule="auto"/>
        <w:rPr>
          <w:sz w:val="20"/>
          <w:szCs w:val="20"/>
        </w:rPr>
      </w:pPr>
    </w:p>
    <w:p w14:paraId="35B6C147" w14:textId="13B1EE1F" w:rsidR="00C738A0" w:rsidRDefault="00197BC5" w:rsidP="004F0460">
      <w:pPr>
        <w:spacing w:line="276" w:lineRule="auto"/>
        <w:rPr>
          <w:rFonts w:ascii="Arial" w:hAnsi="Arial" w:cs="Arial"/>
          <w:b/>
          <w:sz w:val="20"/>
          <w:szCs w:val="20"/>
        </w:rPr>
      </w:pPr>
      <w:r w:rsidRPr="00C139C0">
        <w:rPr>
          <w:rFonts w:ascii="Arial" w:hAnsi="Arial" w:cs="Arial"/>
          <w:b/>
          <w:sz w:val="20"/>
          <w:szCs w:val="20"/>
        </w:rPr>
        <w:t>DA Form 4836</w:t>
      </w:r>
    </w:p>
    <w:p w14:paraId="21CB2E1B" w14:textId="0FCF26B0" w:rsidR="00C139C0" w:rsidRPr="00C139C0" w:rsidRDefault="00C139C0" w:rsidP="004F0460">
      <w:pPr>
        <w:spacing w:line="276" w:lineRule="auto"/>
        <w:rPr>
          <w:b/>
          <w:sz w:val="20"/>
          <w:szCs w:val="20"/>
        </w:rPr>
      </w:pPr>
      <w:r>
        <w:rPr>
          <w:sz w:val="20"/>
          <w:szCs w:val="20"/>
        </w:rPr>
        <w:t>Oath of</w:t>
      </w:r>
      <w:r w:rsidRPr="00C139C0">
        <w:rPr>
          <w:sz w:val="20"/>
          <w:szCs w:val="20"/>
        </w:rPr>
        <w:t xml:space="preserve"> E</w:t>
      </w:r>
      <w:r>
        <w:rPr>
          <w:sz w:val="20"/>
          <w:szCs w:val="20"/>
        </w:rPr>
        <w:t>xtension of</w:t>
      </w:r>
      <w:r w:rsidRPr="00C139C0">
        <w:rPr>
          <w:sz w:val="20"/>
          <w:szCs w:val="20"/>
        </w:rPr>
        <w:t xml:space="preserve"> E</w:t>
      </w:r>
      <w:r>
        <w:rPr>
          <w:sz w:val="20"/>
          <w:szCs w:val="20"/>
        </w:rPr>
        <w:t>nlistment</w:t>
      </w:r>
      <w:r w:rsidRPr="00C139C0">
        <w:rPr>
          <w:sz w:val="20"/>
          <w:szCs w:val="20"/>
        </w:rPr>
        <w:t xml:space="preserve"> </w:t>
      </w:r>
      <w:r>
        <w:rPr>
          <w:sz w:val="20"/>
          <w:szCs w:val="20"/>
        </w:rPr>
        <w:t>or</w:t>
      </w:r>
      <w:r w:rsidRPr="00C139C0">
        <w:rPr>
          <w:sz w:val="20"/>
          <w:szCs w:val="20"/>
        </w:rPr>
        <w:t xml:space="preserve"> R</w:t>
      </w:r>
      <w:r>
        <w:rPr>
          <w:sz w:val="20"/>
          <w:szCs w:val="20"/>
        </w:rPr>
        <w:t>eenlistment</w:t>
      </w:r>
    </w:p>
    <w:p w14:paraId="4B8DA2F8" w14:textId="77777777" w:rsidR="00197BC5" w:rsidRDefault="00197BC5" w:rsidP="004F0460">
      <w:pPr>
        <w:spacing w:line="276" w:lineRule="auto"/>
        <w:rPr>
          <w:sz w:val="20"/>
          <w:szCs w:val="20"/>
        </w:rPr>
      </w:pPr>
    </w:p>
    <w:p w14:paraId="2C08CF90" w14:textId="1669F512" w:rsidR="00197BC5" w:rsidRPr="00C139C0" w:rsidRDefault="00197BC5" w:rsidP="004F0460">
      <w:pPr>
        <w:spacing w:line="276" w:lineRule="auto"/>
        <w:rPr>
          <w:rFonts w:ascii="Arial" w:hAnsi="Arial" w:cs="Arial"/>
          <w:b/>
          <w:sz w:val="20"/>
          <w:szCs w:val="20"/>
        </w:rPr>
      </w:pPr>
      <w:r w:rsidRPr="00C139C0">
        <w:rPr>
          <w:rFonts w:ascii="Arial" w:hAnsi="Arial" w:cs="Arial"/>
          <w:b/>
          <w:sz w:val="20"/>
          <w:szCs w:val="20"/>
        </w:rPr>
        <w:t>DA Form 4856</w:t>
      </w:r>
    </w:p>
    <w:p w14:paraId="690F98E8" w14:textId="05C0D6CE" w:rsidR="00197BC5" w:rsidRDefault="00197BC5" w:rsidP="004F0460">
      <w:pPr>
        <w:spacing w:line="276" w:lineRule="auto"/>
        <w:rPr>
          <w:sz w:val="20"/>
          <w:szCs w:val="20"/>
        </w:rPr>
      </w:pPr>
      <w:r>
        <w:rPr>
          <w:sz w:val="20"/>
          <w:szCs w:val="20"/>
        </w:rPr>
        <w:t>Developmental Counseling Form</w:t>
      </w:r>
    </w:p>
    <w:p w14:paraId="634FC18B" w14:textId="77777777" w:rsidR="00197BC5" w:rsidRDefault="00197BC5" w:rsidP="004F0460">
      <w:pPr>
        <w:spacing w:line="276" w:lineRule="auto"/>
        <w:rPr>
          <w:sz w:val="20"/>
          <w:szCs w:val="20"/>
        </w:rPr>
      </w:pPr>
    </w:p>
    <w:p w14:paraId="79EB5F85" w14:textId="37310619" w:rsidR="00197BC5" w:rsidRPr="00C139C0" w:rsidRDefault="00197BC5" w:rsidP="004F0460">
      <w:pPr>
        <w:spacing w:line="276" w:lineRule="auto"/>
        <w:rPr>
          <w:rFonts w:ascii="Arial" w:hAnsi="Arial" w:cs="Arial"/>
          <w:b/>
          <w:sz w:val="20"/>
          <w:szCs w:val="20"/>
        </w:rPr>
      </w:pPr>
      <w:r w:rsidRPr="00C139C0">
        <w:rPr>
          <w:rFonts w:ascii="Arial" w:hAnsi="Arial" w:cs="Arial"/>
          <w:b/>
          <w:sz w:val="20"/>
          <w:szCs w:val="20"/>
        </w:rPr>
        <w:t>DD Form 1966</w:t>
      </w:r>
    </w:p>
    <w:p w14:paraId="55BC630E" w14:textId="53D15C35" w:rsidR="00197BC5" w:rsidRDefault="00C139C0" w:rsidP="004F0460">
      <w:pPr>
        <w:spacing w:line="276" w:lineRule="auto"/>
        <w:rPr>
          <w:sz w:val="20"/>
          <w:szCs w:val="20"/>
        </w:rPr>
      </w:pPr>
      <w:r>
        <w:rPr>
          <w:sz w:val="20"/>
          <w:szCs w:val="20"/>
        </w:rPr>
        <w:t>Record of Military Processing – Armed Forces of the United States</w:t>
      </w:r>
    </w:p>
    <w:p w14:paraId="046C8FB2" w14:textId="77777777" w:rsidR="00C139C0" w:rsidRDefault="00C139C0" w:rsidP="004F0460">
      <w:pPr>
        <w:spacing w:line="276" w:lineRule="auto"/>
        <w:rPr>
          <w:sz w:val="20"/>
          <w:szCs w:val="20"/>
        </w:rPr>
      </w:pPr>
    </w:p>
    <w:p w14:paraId="6EC3CA24" w14:textId="682EB7D8" w:rsidR="00197BC5" w:rsidRPr="00C139C0" w:rsidRDefault="00197BC5" w:rsidP="004F0460">
      <w:pPr>
        <w:spacing w:line="276" w:lineRule="auto"/>
        <w:rPr>
          <w:rFonts w:ascii="Arial" w:hAnsi="Arial" w:cs="Arial"/>
          <w:b/>
          <w:sz w:val="20"/>
          <w:szCs w:val="20"/>
        </w:rPr>
      </w:pPr>
      <w:r w:rsidRPr="00C139C0">
        <w:rPr>
          <w:rFonts w:ascii="Arial" w:hAnsi="Arial" w:cs="Arial"/>
          <w:b/>
          <w:sz w:val="20"/>
          <w:szCs w:val="20"/>
        </w:rPr>
        <w:t>SF 86</w:t>
      </w:r>
    </w:p>
    <w:p w14:paraId="35769A62" w14:textId="3A9E9032" w:rsidR="0023491F" w:rsidRPr="00C139C0" w:rsidRDefault="00C139C0" w:rsidP="00AA4F39">
      <w:pPr>
        <w:rPr>
          <w:sz w:val="20"/>
          <w:szCs w:val="20"/>
        </w:rPr>
      </w:pPr>
      <w:r w:rsidRPr="00C139C0">
        <w:rPr>
          <w:sz w:val="20"/>
          <w:szCs w:val="20"/>
        </w:rPr>
        <w:t>Questionnaire for National Security Positions</w:t>
      </w:r>
    </w:p>
    <w:p w14:paraId="18DF4B6D" w14:textId="77777777" w:rsidR="001D1335" w:rsidRDefault="001D1335" w:rsidP="0072539C">
      <w:pPr>
        <w:rPr>
          <w:rFonts w:ascii="Arial" w:hAnsi="Arial" w:cs="Arial"/>
          <w:b/>
          <w:sz w:val="20"/>
          <w:szCs w:val="20"/>
        </w:rPr>
      </w:pPr>
    </w:p>
    <w:p w14:paraId="70F47B6C" w14:textId="77777777" w:rsidR="00C139C0" w:rsidRPr="00C139C0" w:rsidRDefault="00C139C0" w:rsidP="0072539C">
      <w:pPr>
        <w:rPr>
          <w:rFonts w:ascii="Arial" w:hAnsi="Arial" w:cs="Arial"/>
          <w:b/>
          <w:sz w:val="20"/>
          <w:szCs w:val="20"/>
        </w:rPr>
      </w:pPr>
    </w:p>
    <w:p w14:paraId="0B17CE87" w14:textId="61BFFA90" w:rsidR="00447F99" w:rsidRPr="0072539C" w:rsidRDefault="00FA53EB" w:rsidP="0072539C">
      <w:pPr>
        <w:rPr>
          <w:rFonts w:ascii="Arial" w:hAnsi="Arial" w:cs="Arial"/>
          <w:b/>
        </w:rPr>
      </w:pPr>
      <w:r w:rsidRPr="0072539C">
        <w:rPr>
          <w:rFonts w:ascii="Arial" w:hAnsi="Arial" w:cs="Arial"/>
          <w:b/>
        </w:rPr>
        <w:lastRenderedPageBreak/>
        <w:t>Appendix B</w:t>
      </w:r>
    </w:p>
    <w:p w14:paraId="196874B6" w14:textId="77777777" w:rsidR="00671606" w:rsidRPr="00FA53EB" w:rsidRDefault="00671606" w:rsidP="0072539C">
      <w:pPr>
        <w:rPr>
          <w:rFonts w:ascii="Arial" w:hAnsi="Arial" w:cs="Arial"/>
          <w:b/>
        </w:rPr>
      </w:pPr>
      <w:r w:rsidRPr="00FA53EB">
        <w:rPr>
          <w:rFonts w:ascii="Arial" w:hAnsi="Arial" w:cs="Arial"/>
          <w:b/>
        </w:rPr>
        <w:t>RETENTION NCO IDT REQUIREMENTS</w:t>
      </w:r>
    </w:p>
    <w:p w14:paraId="11FACA9C" w14:textId="77777777" w:rsidR="00671606" w:rsidRPr="00FA53EB" w:rsidRDefault="00671606" w:rsidP="00671606">
      <w:pPr>
        <w:jc w:val="center"/>
        <w:rPr>
          <w:b/>
        </w:rPr>
      </w:pPr>
    </w:p>
    <w:p w14:paraId="4DB3D878" w14:textId="76D902DF" w:rsidR="00671606" w:rsidRPr="0072539C" w:rsidRDefault="0072539C" w:rsidP="00671606">
      <w:pPr>
        <w:rPr>
          <w:rFonts w:ascii="Arial" w:hAnsi="Arial" w:cs="Arial"/>
          <w:b/>
        </w:rPr>
      </w:pPr>
      <w:r w:rsidRPr="0072539C">
        <w:rPr>
          <w:rFonts w:ascii="Arial" w:hAnsi="Arial" w:cs="Arial"/>
          <w:b/>
        </w:rPr>
        <w:t xml:space="preserve">B-1. </w:t>
      </w:r>
      <w:r>
        <w:rPr>
          <w:rFonts w:ascii="Arial" w:hAnsi="Arial" w:cs="Arial"/>
          <w:b/>
        </w:rPr>
        <w:t>Pre-Drill</w:t>
      </w:r>
    </w:p>
    <w:p w14:paraId="047F9F4F" w14:textId="1E8845B3" w:rsidR="00671606" w:rsidRPr="00FA53EB" w:rsidRDefault="00FA53EB" w:rsidP="00671606">
      <w:pPr>
        <w:rPr>
          <w:sz w:val="20"/>
          <w:szCs w:val="20"/>
        </w:rPr>
      </w:pPr>
      <w:r w:rsidRPr="0072539C">
        <w:rPr>
          <w:i/>
          <w:sz w:val="20"/>
          <w:szCs w:val="20"/>
        </w:rPr>
        <w:t xml:space="preserve">    </w:t>
      </w:r>
      <w:r w:rsidR="0072539C" w:rsidRPr="0072539C">
        <w:rPr>
          <w:i/>
          <w:sz w:val="20"/>
          <w:szCs w:val="20"/>
        </w:rPr>
        <w:t>a</w:t>
      </w:r>
      <w:r w:rsidR="00671606" w:rsidRPr="0072539C">
        <w:rPr>
          <w:i/>
          <w:sz w:val="20"/>
          <w:szCs w:val="20"/>
        </w:rPr>
        <w:t>.</w:t>
      </w:r>
      <w:r w:rsidR="00671606" w:rsidRPr="00FA53EB">
        <w:rPr>
          <w:sz w:val="20"/>
          <w:szCs w:val="20"/>
        </w:rPr>
        <w:t xml:space="preserve"> Identify the date that the unit you are assigned conducts their predrill admin</w:t>
      </w:r>
      <w:r w:rsidR="001D1335">
        <w:rPr>
          <w:sz w:val="20"/>
          <w:szCs w:val="20"/>
        </w:rPr>
        <w:t xml:space="preserve"> </w:t>
      </w:r>
      <w:r w:rsidR="00671606" w:rsidRPr="00FA53EB">
        <w:rPr>
          <w:sz w:val="20"/>
          <w:szCs w:val="20"/>
        </w:rPr>
        <w:t>/</w:t>
      </w:r>
      <w:r w:rsidR="001D1335">
        <w:rPr>
          <w:sz w:val="20"/>
          <w:szCs w:val="20"/>
        </w:rPr>
        <w:t xml:space="preserve"> </w:t>
      </w:r>
      <w:r w:rsidR="00671606" w:rsidRPr="00FA53EB">
        <w:rPr>
          <w:sz w:val="20"/>
          <w:szCs w:val="20"/>
        </w:rPr>
        <w:t>training meeting. Ensure you are on the distribution list and are being notified of the meeting. Ensure you have a slot of time allotted to you to discuss retention and attrition priorities for the weekend.</w:t>
      </w:r>
    </w:p>
    <w:p w14:paraId="2F0F4708" w14:textId="022FD1A3" w:rsidR="00671606" w:rsidRPr="00FA53EB" w:rsidRDefault="00FA53EB" w:rsidP="00671606">
      <w:pPr>
        <w:rPr>
          <w:sz w:val="20"/>
          <w:szCs w:val="20"/>
        </w:rPr>
      </w:pPr>
      <w:r w:rsidRPr="0072539C">
        <w:rPr>
          <w:i/>
          <w:sz w:val="20"/>
          <w:szCs w:val="20"/>
        </w:rPr>
        <w:t xml:space="preserve">    </w:t>
      </w:r>
      <w:r w:rsidR="0072539C" w:rsidRPr="0072539C">
        <w:rPr>
          <w:i/>
          <w:sz w:val="20"/>
          <w:szCs w:val="20"/>
        </w:rPr>
        <w:t>b</w:t>
      </w:r>
      <w:r w:rsidR="00671606" w:rsidRPr="0072539C">
        <w:rPr>
          <w:i/>
          <w:sz w:val="20"/>
          <w:szCs w:val="20"/>
        </w:rPr>
        <w:t>.</w:t>
      </w:r>
      <w:r w:rsidR="00671606" w:rsidRPr="00FA53EB">
        <w:rPr>
          <w:sz w:val="20"/>
          <w:szCs w:val="20"/>
        </w:rPr>
        <w:t xml:space="preserve"> Run </w:t>
      </w:r>
      <w:r w:rsidR="00671606" w:rsidRPr="00FA53EB">
        <w:rPr>
          <w:b/>
          <w:sz w:val="20"/>
          <w:szCs w:val="20"/>
          <w:u w:val="single"/>
        </w:rPr>
        <w:t xml:space="preserve">Eligible by ETS Date </w:t>
      </w:r>
      <w:r w:rsidR="00671606" w:rsidRPr="00FA53EB">
        <w:rPr>
          <w:sz w:val="20"/>
          <w:szCs w:val="20"/>
        </w:rPr>
        <w:t>report in Retention Management System. Review the report and familiarize yourself with everyone on the report and preplan your strategy for conducting your retention interviews at drill.</w:t>
      </w:r>
    </w:p>
    <w:p w14:paraId="7824D39F" w14:textId="6F58A42B" w:rsidR="00671606" w:rsidRPr="00FA53EB" w:rsidRDefault="00FA53EB" w:rsidP="00671606">
      <w:pPr>
        <w:rPr>
          <w:sz w:val="20"/>
          <w:szCs w:val="20"/>
        </w:rPr>
      </w:pPr>
      <w:r w:rsidRPr="0072539C">
        <w:rPr>
          <w:i/>
          <w:sz w:val="20"/>
          <w:szCs w:val="20"/>
        </w:rPr>
        <w:t xml:space="preserve">    </w:t>
      </w:r>
      <w:r w:rsidR="0072539C" w:rsidRPr="0072539C">
        <w:rPr>
          <w:i/>
          <w:sz w:val="20"/>
          <w:szCs w:val="20"/>
        </w:rPr>
        <w:t>c</w:t>
      </w:r>
      <w:r w:rsidR="00671606" w:rsidRPr="0072539C">
        <w:rPr>
          <w:i/>
          <w:sz w:val="20"/>
          <w:szCs w:val="20"/>
        </w:rPr>
        <w:t>.</w:t>
      </w:r>
      <w:r w:rsidR="00671606" w:rsidRPr="00FA53EB">
        <w:rPr>
          <w:sz w:val="20"/>
          <w:szCs w:val="20"/>
        </w:rPr>
        <w:t xml:space="preserve"> Review any AWOL cases you are assisting with or are aware of in order to speak to those during the unit’s admin/training meeting.</w:t>
      </w:r>
    </w:p>
    <w:p w14:paraId="37D7732C" w14:textId="69683254" w:rsidR="00671606" w:rsidRPr="00FA53EB" w:rsidRDefault="00FA53EB" w:rsidP="00671606">
      <w:pPr>
        <w:rPr>
          <w:sz w:val="20"/>
          <w:szCs w:val="20"/>
        </w:rPr>
      </w:pPr>
      <w:r w:rsidRPr="0072539C">
        <w:rPr>
          <w:i/>
          <w:sz w:val="20"/>
          <w:szCs w:val="20"/>
        </w:rPr>
        <w:t xml:space="preserve">    </w:t>
      </w:r>
      <w:r w:rsidR="0072539C" w:rsidRPr="0072539C">
        <w:rPr>
          <w:i/>
          <w:sz w:val="20"/>
          <w:szCs w:val="20"/>
        </w:rPr>
        <w:t>d</w:t>
      </w:r>
      <w:r w:rsidR="00671606" w:rsidRPr="0072539C">
        <w:rPr>
          <w:i/>
          <w:sz w:val="20"/>
          <w:szCs w:val="20"/>
        </w:rPr>
        <w:t>.</w:t>
      </w:r>
      <w:r w:rsidR="00671606" w:rsidRPr="00FA53EB">
        <w:rPr>
          <w:sz w:val="20"/>
          <w:szCs w:val="20"/>
        </w:rPr>
        <w:t xml:space="preserve"> Attend the unit admin</w:t>
      </w:r>
      <w:r w:rsidR="001D1335">
        <w:rPr>
          <w:sz w:val="20"/>
          <w:szCs w:val="20"/>
        </w:rPr>
        <w:t xml:space="preserve"> </w:t>
      </w:r>
      <w:r w:rsidR="00671606" w:rsidRPr="00FA53EB">
        <w:rPr>
          <w:sz w:val="20"/>
          <w:szCs w:val="20"/>
        </w:rPr>
        <w:t>/</w:t>
      </w:r>
      <w:r w:rsidR="001D1335">
        <w:rPr>
          <w:sz w:val="20"/>
          <w:szCs w:val="20"/>
        </w:rPr>
        <w:t xml:space="preserve"> </w:t>
      </w:r>
      <w:r w:rsidR="00671606" w:rsidRPr="00FA53EB">
        <w:rPr>
          <w:sz w:val="20"/>
          <w:szCs w:val="20"/>
        </w:rPr>
        <w:t>training meeting as scheduled and brief your plan for the weekend</w:t>
      </w:r>
    </w:p>
    <w:p w14:paraId="5F6A34ED" w14:textId="5A4BD99E" w:rsidR="00671606" w:rsidRPr="00FA53EB" w:rsidRDefault="0072539C" w:rsidP="00671606">
      <w:pPr>
        <w:rPr>
          <w:sz w:val="20"/>
          <w:szCs w:val="20"/>
        </w:rPr>
      </w:pPr>
      <w:r>
        <w:rPr>
          <w:sz w:val="20"/>
          <w:szCs w:val="20"/>
        </w:rPr>
        <w:t xml:space="preserve">    (1)</w:t>
      </w:r>
      <w:r w:rsidR="00671606" w:rsidRPr="00FA53EB">
        <w:rPr>
          <w:sz w:val="20"/>
          <w:szCs w:val="20"/>
        </w:rPr>
        <w:t xml:space="preserve"> How many Soldiers are in the 15 month window and who they are so their FLL’s can be better prepared to assist getting them to you during the drill </w:t>
      </w:r>
      <w:proofErr w:type="gramStart"/>
      <w:r w:rsidR="00671606" w:rsidRPr="00FA53EB">
        <w:rPr>
          <w:sz w:val="20"/>
          <w:szCs w:val="20"/>
        </w:rPr>
        <w:t>weekend.</w:t>
      </w:r>
      <w:proofErr w:type="gramEnd"/>
    </w:p>
    <w:p w14:paraId="087D4F0E" w14:textId="6EEBA01E" w:rsidR="00671606" w:rsidRPr="00FA53EB" w:rsidRDefault="0072539C" w:rsidP="00671606">
      <w:pPr>
        <w:rPr>
          <w:sz w:val="20"/>
          <w:szCs w:val="20"/>
        </w:rPr>
      </w:pPr>
      <w:r>
        <w:rPr>
          <w:sz w:val="20"/>
          <w:szCs w:val="20"/>
        </w:rPr>
        <w:t xml:space="preserve">    (2)</w:t>
      </w:r>
      <w:r w:rsidR="00671606" w:rsidRPr="00FA53EB">
        <w:rPr>
          <w:sz w:val="20"/>
          <w:szCs w:val="20"/>
        </w:rPr>
        <w:t xml:space="preserve"> How many Soldiers are in the window that the 1SG (6 months out) </w:t>
      </w:r>
      <w:r w:rsidR="00CC733A">
        <w:rPr>
          <w:sz w:val="20"/>
          <w:szCs w:val="20"/>
        </w:rPr>
        <w:t>or</w:t>
      </w:r>
      <w:r w:rsidR="00CC733A" w:rsidRPr="00CC733A">
        <w:rPr>
          <w:sz w:val="20"/>
          <w:szCs w:val="20"/>
        </w:rPr>
        <w:t xml:space="preserve"> </w:t>
      </w:r>
      <w:r w:rsidR="00CC733A">
        <w:rPr>
          <w:sz w:val="20"/>
          <w:szCs w:val="20"/>
        </w:rPr>
        <w:t xml:space="preserve">Commander (90 days out) </w:t>
      </w:r>
      <w:r w:rsidR="00671606" w:rsidRPr="00FA53EB">
        <w:rPr>
          <w:sz w:val="20"/>
          <w:szCs w:val="20"/>
        </w:rPr>
        <w:t>need to interview and who are they; add any Soldiers that you have identified as needing command emphasis as well (Soldiers at risk no matter where they are in the retention eligible window, for example who needs an APFT or ABCP waiver and will it be entertained by Commander).</w:t>
      </w:r>
    </w:p>
    <w:p w14:paraId="4A4E6F3A" w14:textId="6B622D95" w:rsidR="00671606" w:rsidRPr="00FA53EB" w:rsidRDefault="0072539C" w:rsidP="00671606">
      <w:pPr>
        <w:rPr>
          <w:sz w:val="20"/>
          <w:szCs w:val="20"/>
        </w:rPr>
      </w:pPr>
      <w:r>
        <w:rPr>
          <w:sz w:val="20"/>
          <w:szCs w:val="20"/>
        </w:rPr>
        <w:t xml:space="preserve">    (3)</w:t>
      </w:r>
      <w:r w:rsidR="00671606" w:rsidRPr="00FA53EB">
        <w:rPr>
          <w:sz w:val="20"/>
          <w:szCs w:val="20"/>
        </w:rPr>
        <w:t xml:space="preserve"> Briefly discuss any strength maintenance initiatives that the unit has undertaken and ensure that leadership and the unit’s strength maintenance team has allotted time during the drill weekend to evaluate the progress of the initiatives.</w:t>
      </w:r>
    </w:p>
    <w:p w14:paraId="07845E25" w14:textId="77777777" w:rsidR="00671606" w:rsidRPr="00FA53EB" w:rsidRDefault="00671606" w:rsidP="00671606"/>
    <w:p w14:paraId="7C1C7027" w14:textId="11654245" w:rsidR="00671606" w:rsidRPr="0072539C" w:rsidRDefault="0072539C" w:rsidP="00671606">
      <w:pPr>
        <w:rPr>
          <w:rFonts w:ascii="Arial" w:hAnsi="Arial" w:cs="Arial"/>
          <w:b/>
        </w:rPr>
      </w:pPr>
      <w:r w:rsidRPr="0072539C">
        <w:rPr>
          <w:rFonts w:ascii="Arial" w:hAnsi="Arial" w:cs="Arial"/>
          <w:b/>
        </w:rPr>
        <w:t xml:space="preserve">B-2. </w:t>
      </w:r>
      <w:r>
        <w:rPr>
          <w:rFonts w:ascii="Arial" w:hAnsi="Arial" w:cs="Arial"/>
          <w:b/>
        </w:rPr>
        <w:t>Drill Weekend</w:t>
      </w:r>
    </w:p>
    <w:p w14:paraId="361DD8C6" w14:textId="3C2F3300" w:rsidR="00671606" w:rsidRPr="00FA53EB" w:rsidRDefault="0072539C" w:rsidP="00671606">
      <w:pPr>
        <w:rPr>
          <w:sz w:val="20"/>
          <w:szCs w:val="20"/>
        </w:rPr>
      </w:pPr>
      <w:r w:rsidRPr="0072539C">
        <w:rPr>
          <w:i/>
          <w:sz w:val="20"/>
          <w:szCs w:val="20"/>
        </w:rPr>
        <w:t xml:space="preserve">    a</w:t>
      </w:r>
      <w:r w:rsidR="00671606" w:rsidRPr="0072539C">
        <w:rPr>
          <w:i/>
          <w:sz w:val="20"/>
          <w:szCs w:val="20"/>
        </w:rPr>
        <w:t>.</w:t>
      </w:r>
      <w:r w:rsidR="00671606" w:rsidRPr="00FA53EB">
        <w:rPr>
          <w:sz w:val="20"/>
          <w:szCs w:val="20"/>
        </w:rPr>
        <w:t xml:space="preserve"> Attend the unit stand-up prior to first formation and recap your admin</w:t>
      </w:r>
      <w:r w:rsidR="001D1335">
        <w:rPr>
          <w:sz w:val="20"/>
          <w:szCs w:val="20"/>
        </w:rPr>
        <w:t xml:space="preserve"> </w:t>
      </w:r>
      <w:r w:rsidR="00671606" w:rsidRPr="00FA53EB">
        <w:rPr>
          <w:sz w:val="20"/>
          <w:szCs w:val="20"/>
        </w:rPr>
        <w:t>/</w:t>
      </w:r>
      <w:r w:rsidR="001D1335">
        <w:rPr>
          <w:sz w:val="20"/>
          <w:szCs w:val="20"/>
        </w:rPr>
        <w:t xml:space="preserve"> </w:t>
      </w:r>
      <w:r w:rsidR="00671606" w:rsidRPr="00FA53EB">
        <w:rPr>
          <w:sz w:val="20"/>
          <w:szCs w:val="20"/>
        </w:rPr>
        <w:t xml:space="preserve">training meeting discussion and make final adjustments to your plan for the weekend with the FLLs of the unit. Remind the Commander and 1SG of any Soldiers they need to interview. </w:t>
      </w:r>
    </w:p>
    <w:p w14:paraId="3211ED36" w14:textId="3C45B936" w:rsidR="00671606" w:rsidRPr="00FA53EB" w:rsidRDefault="0072539C" w:rsidP="00671606">
      <w:pPr>
        <w:rPr>
          <w:sz w:val="20"/>
          <w:szCs w:val="20"/>
        </w:rPr>
      </w:pPr>
      <w:r w:rsidRPr="0072539C">
        <w:rPr>
          <w:i/>
          <w:sz w:val="20"/>
          <w:szCs w:val="20"/>
        </w:rPr>
        <w:t xml:space="preserve">    b</w:t>
      </w:r>
      <w:r w:rsidR="00671606" w:rsidRPr="0072539C">
        <w:rPr>
          <w:i/>
          <w:sz w:val="20"/>
          <w:szCs w:val="20"/>
        </w:rPr>
        <w:t>.</w:t>
      </w:r>
      <w:r w:rsidR="00671606" w:rsidRPr="00FA53EB">
        <w:rPr>
          <w:sz w:val="20"/>
          <w:szCs w:val="20"/>
        </w:rPr>
        <w:t xml:space="preserve"> Attend the first formation and ask the 1SG for time to pass along any strength maintenance news or instructions that are relevant to the unit.  This should all be strategized before drill and at the stand-up that morning.</w:t>
      </w:r>
    </w:p>
    <w:p w14:paraId="74C5FCD1" w14:textId="28DB39E7" w:rsidR="00671606" w:rsidRPr="00FA53EB" w:rsidRDefault="0072539C" w:rsidP="00671606">
      <w:pPr>
        <w:rPr>
          <w:sz w:val="20"/>
          <w:szCs w:val="20"/>
        </w:rPr>
      </w:pPr>
      <w:r w:rsidRPr="0072539C">
        <w:rPr>
          <w:i/>
          <w:sz w:val="20"/>
          <w:szCs w:val="20"/>
        </w:rPr>
        <w:t xml:space="preserve">    c</w:t>
      </w:r>
      <w:r w:rsidR="00671606" w:rsidRPr="0072539C">
        <w:rPr>
          <w:i/>
          <w:sz w:val="20"/>
          <w:szCs w:val="20"/>
        </w:rPr>
        <w:t>.</w:t>
      </w:r>
      <w:r w:rsidR="00671606" w:rsidRPr="00FA53EB">
        <w:rPr>
          <w:sz w:val="20"/>
          <w:szCs w:val="20"/>
        </w:rPr>
        <w:t xml:space="preserve"> Ensure that you and the assigned UCC (if available) or FLL HR NCO have interviewed or accounted for everyone on the 15 month ETS report. Detailed comments in RMS are required but do on violate any HIPPA</w:t>
      </w:r>
      <w:r w:rsidR="001D1335">
        <w:rPr>
          <w:sz w:val="20"/>
          <w:szCs w:val="20"/>
        </w:rPr>
        <w:t xml:space="preserve"> </w:t>
      </w:r>
      <w:r w:rsidR="00671606" w:rsidRPr="00FA53EB">
        <w:rPr>
          <w:sz w:val="20"/>
          <w:szCs w:val="20"/>
        </w:rPr>
        <w:t>/</w:t>
      </w:r>
      <w:r w:rsidR="001D1335">
        <w:rPr>
          <w:sz w:val="20"/>
          <w:szCs w:val="20"/>
        </w:rPr>
        <w:t xml:space="preserve"> </w:t>
      </w:r>
      <w:r w:rsidR="00671606" w:rsidRPr="00FA53EB">
        <w:rPr>
          <w:sz w:val="20"/>
          <w:szCs w:val="20"/>
        </w:rPr>
        <w:t>PII</w:t>
      </w:r>
      <w:r w:rsidR="001D1335">
        <w:rPr>
          <w:sz w:val="20"/>
          <w:szCs w:val="20"/>
        </w:rPr>
        <w:t xml:space="preserve"> </w:t>
      </w:r>
      <w:r w:rsidR="00671606" w:rsidRPr="00FA53EB">
        <w:rPr>
          <w:sz w:val="20"/>
          <w:szCs w:val="20"/>
        </w:rPr>
        <w:t>/</w:t>
      </w:r>
      <w:r w:rsidR="001D1335">
        <w:rPr>
          <w:sz w:val="20"/>
          <w:szCs w:val="20"/>
        </w:rPr>
        <w:t xml:space="preserve"> </w:t>
      </w:r>
      <w:r w:rsidR="00671606" w:rsidRPr="00FA53EB">
        <w:rPr>
          <w:sz w:val="20"/>
          <w:szCs w:val="20"/>
        </w:rPr>
        <w:t xml:space="preserve">PHI regulations. </w:t>
      </w:r>
    </w:p>
    <w:p w14:paraId="6A80D3B6" w14:textId="3550AE5B" w:rsidR="00671606" w:rsidRPr="00FA53EB" w:rsidRDefault="0072539C" w:rsidP="00671606">
      <w:pPr>
        <w:rPr>
          <w:sz w:val="20"/>
          <w:szCs w:val="20"/>
        </w:rPr>
      </w:pPr>
      <w:r w:rsidRPr="0072539C">
        <w:rPr>
          <w:i/>
          <w:sz w:val="20"/>
          <w:szCs w:val="20"/>
        </w:rPr>
        <w:t xml:space="preserve">    d</w:t>
      </w:r>
      <w:r w:rsidR="00671606" w:rsidRPr="0072539C">
        <w:rPr>
          <w:i/>
          <w:sz w:val="20"/>
          <w:szCs w:val="20"/>
        </w:rPr>
        <w:t>.</w:t>
      </w:r>
      <w:r w:rsidR="00671606" w:rsidRPr="00FA53EB">
        <w:rPr>
          <w:sz w:val="20"/>
          <w:szCs w:val="20"/>
        </w:rPr>
        <w:t xml:space="preserve"> Ensure that you meet and greet any new Soldiers to the unit. Talk to them about their experience and sponsorship status.</w:t>
      </w:r>
    </w:p>
    <w:p w14:paraId="6B46DBA2" w14:textId="20417C06" w:rsidR="00671606" w:rsidRPr="00FA53EB" w:rsidRDefault="0072539C" w:rsidP="00671606">
      <w:pPr>
        <w:rPr>
          <w:sz w:val="20"/>
          <w:szCs w:val="20"/>
        </w:rPr>
      </w:pPr>
      <w:r w:rsidRPr="0072539C">
        <w:rPr>
          <w:i/>
          <w:sz w:val="20"/>
          <w:szCs w:val="20"/>
        </w:rPr>
        <w:t xml:space="preserve">    e</w:t>
      </w:r>
      <w:r w:rsidR="00671606" w:rsidRPr="0072539C">
        <w:rPr>
          <w:i/>
          <w:sz w:val="20"/>
          <w:szCs w:val="20"/>
        </w:rPr>
        <w:t>.</w:t>
      </w:r>
      <w:r w:rsidR="00671606" w:rsidRPr="00FA53EB">
        <w:rPr>
          <w:sz w:val="20"/>
          <w:szCs w:val="20"/>
        </w:rPr>
        <w:t xml:space="preserve"> Assist the unit with AWOL recovery efforts. Understand that the unit leadership should have made maximal effort to recover the Soldier and they are coming to you for support. You need to ensure you ask good questions of the leadership.</w:t>
      </w:r>
    </w:p>
    <w:p w14:paraId="1864D2FC" w14:textId="19997408" w:rsidR="00671606" w:rsidRPr="00FA53EB" w:rsidRDefault="0072539C" w:rsidP="00671606">
      <w:pPr>
        <w:rPr>
          <w:sz w:val="20"/>
          <w:szCs w:val="20"/>
        </w:rPr>
      </w:pPr>
      <w:r>
        <w:rPr>
          <w:sz w:val="20"/>
          <w:szCs w:val="20"/>
        </w:rPr>
        <w:t xml:space="preserve">    (1)</w:t>
      </w:r>
      <w:r w:rsidR="00671606" w:rsidRPr="00FA53EB">
        <w:rPr>
          <w:sz w:val="20"/>
          <w:szCs w:val="20"/>
        </w:rPr>
        <w:t xml:space="preserve"> Has anyone attempted to call the SM? (FLL, admin NCO, or even the SM’s best friend in the unit)</w:t>
      </w:r>
    </w:p>
    <w:p w14:paraId="6EFECE35" w14:textId="063AE207" w:rsidR="00671606" w:rsidRPr="00FA53EB" w:rsidRDefault="0072539C" w:rsidP="00671606">
      <w:pPr>
        <w:rPr>
          <w:sz w:val="20"/>
          <w:szCs w:val="20"/>
        </w:rPr>
      </w:pPr>
      <w:r>
        <w:rPr>
          <w:sz w:val="20"/>
          <w:szCs w:val="20"/>
        </w:rPr>
        <w:t xml:space="preserve">    (2)</w:t>
      </w:r>
      <w:r w:rsidR="00671606" w:rsidRPr="00FA53EB">
        <w:rPr>
          <w:sz w:val="20"/>
          <w:szCs w:val="20"/>
        </w:rPr>
        <w:t xml:space="preserve"> When was the last time anyone spoke to the SM?</w:t>
      </w:r>
    </w:p>
    <w:p w14:paraId="4039BE17" w14:textId="73DB6C69" w:rsidR="00671606" w:rsidRPr="00FA53EB" w:rsidRDefault="0072539C" w:rsidP="00671606">
      <w:pPr>
        <w:rPr>
          <w:sz w:val="20"/>
          <w:szCs w:val="20"/>
        </w:rPr>
      </w:pPr>
      <w:r>
        <w:rPr>
          <w:sz w:val="20"/>
          <w:szCs w:val="20"/>
        </w:rPr>
        <w:t xml:space="preserve">    (3)</w:t>
      </w:r>
      <w:r w:rsidR="00671606" w:rsidRPr="00FA53EB">
        <w:rPr>
          <w:sz w:val="20"/>
          <w:szCs w:val="20"/>
        </w:rPr>
        <w:t xml:space="preserve"> Are we aware of any family issues or work conflicts recently or in the past?</w:t>
      </w:r>
    </w:p>
    <w:p w14:paraId="023E557F" w14:textId="3F03C7B5" w:rsidR="00671606" w:rsidRPr="00FA53EB" w:rsidRDefault="0072539C" w:rsidP="00671606">
      <w:pPr>
        <w:rPr>
          <w:sz w:val="20"/>
          <w:szCs w:val="20"/>
        </w:rPr>
      </w:pPr>
      <w:r>
        <w:rPr>
          <w:sz w:val="20"/>
          <w:szCs w:val="20"/>
        </w:rPr>
        <w:t xml:space="preserve">    (4)</w:t>
      </w:r>
      <w:r w:rsidR="00671606" w:rsidRPr="00FA53EB">
        <w:rPr>
          <w:sz w:val="20"/>
          <w:szCs w:val="20"/>
        </w:rPr>
        <w:t xml:space="preserve"> Ask any other questions you believe to be important based on your relationship with the unit.</w:t>
      </w:r>
    </w:p>
    <w:p w14:paraId="2C629426" w14:textId="06162640" w:rsidR="00671606" w:rsidRPr="00FA53EB" w:rsidRDefault="00671606" w:rsidP="00671606">
      <w:pPr>
        <w:rPr>
          <w:sz w:val="20"/>
          <w:szCs w:val="20"/>
          <w:u w:val="single"/>
        </w:rPr>
      </w:pPr>
      <w:r w:rsidRPr="00FA53EB">
        <w:rPr>
          <w:sz w:val="20"/>
          <w:szCs w:val="20"/>
        </w:rPr>
        <w:t xml:space="preserve">The unit is coming to you for help based on your expertise as a 79T so use those skills to assist them.  Do not hesitate to find out who the AWOL Soldier’s initial RRNCO was and see if they have had contact with them.  Use your resources like the unit admin clerk and pull their SF86 from </w:t>
      </w:r>
      <w:proofErr w:type="spellStart"/>
      <w:r w:rsidRPr="00FA53EB">
        <w:rPr>
          <w:sz w:val="20"/>
          <w:szCs w:val="20"/>
        </w:rPr>
        <w:t>iPERMS</w:t>
      </w:r>
      <w:proofErr w:type="spellEnd"/>
      <w:r w:rsidRPr="00FA53EB">
        <w:rPr>
          <w:sz w:val="20"/>
          <w:szCs w:val="20"/>
        </w:rPr>
        <w:t xml:space="preserve"> and call their references listed.  Look at the </w:t>
      </w:r>
      <w:r w:rsidR="00345203">
        <w:rPr>
          <w:sz w:val="20"/>
          <w:szCs w:val="20"/>
        </w:rPr>
        <w:t xml:space="preserve">DD Form </w:t>
      </w:r>
      <w:r w:rsidRPr="00FA53EB">
        <w:rPr>
          <w:sz w:val="20"/>
          <w:szCs w:val="20"/>
        </w:rPr>
        <w:t xml:space="preserve">1966 or any other document that will list who their RRNCO is.  Make a hot knock at their residence but </w:t>
      </w:r>
      <w:r w:rsidRPr="00FA53EB">
        <w:rPr>
          <w:sz w:val="20"/>
          <w:szCs w:val="20"/>
          <w:u w:val="single"/>
        </w:rPr>
        <w:t>ensure one of their FLLs are going with you.</w:t>
      </w:r>
    </w:p>
    <w:p w14:paraId="5CDA3352" w14:textId="7AAE8700" w:rsidR="00671606" w:rsidRPr="00FA53EB" w:rsidRDefault="00671606" w:rsidP="00671606">
      <w:pPr>
        <w:rPr>
          <w:sz w:val="20"/>
          <w:szCs w:val="20"/>
        </w:rPr>
      </w:pPr>
      <w:r w:rsidRPr="00FA53EB">
        <w:rPr>
          <w:sz w:val="20"/>
          <w:szCs w:val="20"/>
        </w:rPr>
        <w:t>Finally, add your comments in the AWOL Recovery case comments section in RMS or in the Career Development or Extension</w:t>
      </w:r>
      <w:r w:rsidR="001D1335">
        <w:rPr>
          <w:sz w:val="20"/>
          <w:szCs w:val="20"/>
        </w:rPr>
        <w:t xml:space="preserve"> </w:t>
      </w:r>
      <w:r w:rsidRPr="00FA53EB">
        <w:rPr>
          <w:sz w:val="20"/>
          <w:szCs w:val="20"/>
        </w:rPr>
        <w:t>/</w:t>
      </w:r>
      <w:r w:rsidR="001D1335">
        <w:rPr>
          <w:sz w:val="20"/>
          <w:szCs w:val="20"/>
        </w:rPr>
        <w:t xml:space="preserve"> </w:t>
      </w:r>
      <w:r w:rsidRPr="00FA53EB">
        <w:rPr>
          <w:sz w:val="20"/>
          <w:szCs w:val="20"/>
        </w:rPr>
        <w:t>Counseling section if an AWOL recovery case has not been generated in the system.</w:t>
      </w:r>
    </w:p>
    <w:p w14:paraId="39EFC681" w14:textId="7829A666" w:rsidR="00671606" w:rsidRPr="00FA53EB" w:rsidRDefault="0072539C" w:rsidP="00671606">
      <w:pPr>
        <w:rPr>
          <w:sz w:val="20"/>
          <w:szCs w:val="20"/>
        </w:rPr>
      </w:pPr>
      <w:r w:rsidRPr="0072539C">
        <w:rPr>
          <w:i/>
          <w:sz w:val="20"/>
          <w:szCs w:val="20"/>
        </w:rPr>
        <w:t xml:space="preserve">    f</w:t>
      </w:r>
      <w:r w:rsidR="00671606" w:rsidRPr="0072539C">
        <w:rPr>
          <w:i/>
          <w:sz w:val="20"/>
          <w:szCs w:val="20"/>
        </w:rPr>
        <w:t>.</w:t>
      </w:r>
      <w:r w:rsidR="00671606" w:rsidRPr="00FA53EB">
        <w:rPr>
          <w:sz w:val="20"/>
          <w:szCs w:val="20"/>
        </w:rPr>
        <w:t xml:space="preserve"> Ensure that the unit’s strength maintenance team is reviewing the retention initiatives moving forward as needed.</w:t>
      </w:r>
    </w:p>
    <w:p w14:paraId="3E9F040D" w14:textId="3BC97397" w:rsidR="00671606" w:rsidRPr="00FA53EB" w:rsidRDefault="0072539C" w:rsidP="00671606">
      <w:pPr>
        <w:rPr>
          <w:sz w:val="20"/>
          <w:szCs w:val="20"/>
        </w:rPr>
      </w:pPr>
      <w:r w:rsidRPr="0072539C">
        <w:rPr>
          <w:i/>
          <w:sz w:val="20"/>
          <w:szCs w:val="20"/>
        </w:rPr>
        <w:t xml:space="preserve">    g</w:t>
      </w:r>
      <w:r w:rsidR="00671606" w:rsidRPr="0072539C">
        <w:rPr>
          <w:i/>
          <w:sz w:val="20"/>
          <w:szCs w:val="20"/>
        </w:rPr>
        <w:t>.</w:t>
      </w:r>
      <w:r w:rsidR="00671606" w:rsidRPr="00FA53EB">
        <w:rPr>
          <w:sz w:val="20"/>
          <w:szCs w:val="20"/>
        </w:rPr>
        <w:t xml:space="preserve"> Attend training sessions with the unit and participate when possible. Put yourself out there as being a part of the unit. Help conduct APFT, STX lanes, range ops, and any other training that helps you gain the trust of the unit and that you consider them your unit.  This is key in getting your </w:t>
      </w:r>
      <w:proofErr w:type="gramStart"/>
      <w:r w:rsidR="00671606" w:rsidRPr="00FA53EB">
        <w:rPr>
          <w:sz w:val="20"/>
          <w:szCs w:val="20"/>
        </w:rPr>
        <w:t>intel</w:t>
      </w:r>
      <w:proofErr w:type="gramEnd"/>
      <w:r w:rsidR="00671606" w:rsidRPr="00FA53EB">
        <w:rPr>
          <w:sz w:val="20"/>
          <w:szCs w:val="20"/>
        </w:rPr>
        <w:t xml:space="preserve"> for the climate allowing you to better brief the command during the after drill brief</w:t>
      </w:r>
      <w:r w:rsidR="00345203">
        <w:rPr>
          <w:sz w:val="20"/>
          <w:szCs w:val="20"/>
        </w:rPr>
        <w:t xml:space="preserve"> </w:t>
      </w:r>
      <w:r w:rsidR="00671606" w:rsidRPr="00FA53EB">
        <w:rPr>
          <w:sz w:val="20"/>
          <w:szCs w:val="20"/>
        </w:rPr>
        <w:t>/</w:t>
      </w:r>
      <w:r w:rsidR="00345203">
        <w:rPr>
          <w:sz w:val="20"/>
          <w:szCs w:val="20"/>
        </w:rPr>
        <w:t xml:space="preserve"> </w:t>
      </w:r>
      <w:r w:rsidR="00671606" w:rsidRPr="00FA53EB">
        <w:rPr>
          <w:sz w:val="20"/>
          <w:szCs w:val="20"/>
        </w:rPr>
        <w:t>AAR.</w:t>
      </w:r>
    </w:p>
    <w:p w14:paraId="756B419C" w14:textId="0AC31E18" w:rsidR="00671606" w:rsidRPr="00FA53EB" w:rsidRDefault="0072539C" w:rsidP="00671606">
      <w:pPr>
        <w:rPr>
          <w:sz w:val="20"/>
          <w:szCs w:val="20"/>
        </w:rPr>
      </w:pPr>
      <w:r w:rsidRPr="0072539C">
        <w:rPr>
          <w:i/>
          <w:sz w:val="20"/>
          <w:szCs w:val="20"/>
        </w:rPr>
        <w:t xml:space="preserve">    </w:t>
      </w:r>
      <w:proofErr w:type="gramStart"/>
      <w:r w:rsidRPr="0072539C">
        <w:rPr>
          <w:i/>
          <w:sz w:val="20"/>
          <w:szCs w:val="20"/>
        </w:rPr>
        <w:t>h</w:t>
      </w:r>
      <w:proofErr w:type="gramEnd"/>
      <w:r w:rsidR="00671606" w:rsidRPr="0072539C">
        <w:rPr>
          <w:i/>
          <w:sz w:val="20"/>
          <w:szCs w:val="20"/>
        </w:rPr>
        <w:t>.</w:t>
      </w:r>
      <w:r w:rsidR="00671606" w:rsidRPr="00FA53EB">
        <w:rPr>
          <w:sz w:val="20"/>
          <w:szCs w:val="20"/>
        </w:rPr>
        <w:t xml:space="preserve"> Be available for any Soldier in the unit that might want to come discuss their career options. </w:t>
      </w:r>
    </w:p>
    <w:p w14:paraId="2EC0E42D" w14:textId="40AEF097" w:rsidR="00671606" w:rsidRPr="00FA53EB" w:rsidRDefault="0072539C" w:rsidP="00671606">
      <w:pPr>
        <w:rPr>
          <w:sz w:val="20"/>
          <w:szCs w:val="20"/>
        </w:rPr>
      </w:pPr>
      <w:r w:rsidRPr="0072539C">
        <w:rPr>
          <w:i/>
          <w:sz w:val="20"/>
          <w:szCs w:val="20"/>
        </w:rPr>
        <w:lastRenderedPageBreak/>
        <w:t xml:space="preserve">    </w:t>
      </w:r>
      <w:proofErr w:type="spellStart"/>
      <w:r w:rsidRPr="0072539C">
        <w:rPr>
          <w:i/>
          <w:sz w:val="20"/>
          <w:szCs w:val="20"/>
        </w:rPr>
        <w:t>i</w:t>
      </w:r>
      <w:proofErr w:type="spellEnd"/>
      <w:r w:rsidR="00671606" w:rsidRPr="0072539C">
        <w:rPr>
          <w:i/>
          <w:sz w:val="20"/>
          <w:szCs w:val="20"/>
        </w:rPr>
        <w:t>.</w:t>
      </w:r>
      <w:r w:rsidR="00671606" w:rsidRPr="00FA53EB">
        <w:rPr>
          <w:sz w:val="20"/>
          <w:szCs w:val="20"/>
        </w:rPr>
        <w:t xml:space="preserve"> Conduct an after drill brief</w:t>
      </w:r>
      <w:r w:rsidR="001D1335">
        <w:rPr>
          <w:sz w:val="20"/>
          <w:szCs w:val="20"/>
        </w:rPr>
        <w:t xml:space="preserve"> </w:t>
      </w:r>
      <w:r w:rsidR="00671606" w:rsidRPr="00FA53EB">
        <w:rPr>
          <w:sz w:val="20"/>
          <w:szCs w:val="20"/>
        </w:rPr>
        <w:t>/</w:t>
      </w:r>
      <w:r w:rsidR="001D1335">
        <w:rPr>
          <w:sz w:val="20"/>
          <w:szCs w:val="20"/>
        </w:rPr>
        <w:t xml:space="preserve"> </w:t>
      </w:r>
      <w:r w:rsidR="00671606" w:rsidRPr="00FA53EB">
        <w:rPr>
          <w:sz w:val="20"/>
          <w:szCs w:val="20"/>
        </w:rPr>
        <w:t>AAR prior to the commander and 1SG departing from the AO. The importance of the brief can’t be underestimated.  Ensure the brief is candid with all things good, bad, or indifferent regarding the strength of the unit. Recap what you accomplished for the weekend and share your observations of what’s happening in the unit regarding climate, Soldier care, training, and other observations.  Remember, we are there to help the leadership have that non-bias feedback so they can implement that into their decision making process moving forward.</w:t>
      </w:r>
    </w:p>
    <w:p w14:paraId="6A0789A4" w14:textId="77777777" w:rsidR="00671606" w:rsidRPr="00FA53EB" w:rsidRDefault="00671606" w:rsidP="00671606"/>
    <w:p w14:paraId="4C9A42A4" w14:textId="77777777" w:rsidR="00E62637" w:rsidRDefault="00E62637" w:rsidP="00671606">
      <w:pPr>
        <w:rPr>
          <w:rFonts w:ascii="Arial" w:hAnsi="Arial" w:cs="Arial"/>
          <w:b/>
        </w:rPr>
      </w:pPr>
    </w:p>
    <w:p w14:paraId="5F943232" w14:textId="77777777" w:rsidR="0072539C" w:rsidRDefault="0072539C" w:rsidP="00671606">
      <w:pPr>
        <w:rPr>
          <w:rFonts w:ascii="Arial" w:hAnsi="Arial" w:cs="Arial"/>
          <w:b/>
        </w:rPr>
      </w:pPr>
      <w:r w:rsidRPr="0072539C">
        <w:rPr>
          <w:rFonts w:ascii="Arial" w:hAnsi="Arial" w:cs="Arial"/>
          <w:b/>
        </w:rPr>
        <w:t xml:space="preserve">B-3. </w:t>
      </w:r>
      <w:r>
        <w:rPr>
          <w:rFonts w:ascii="Arial" w:hAnsi="Arial" w:cs="Arial"/>
          <w:b/>
        </w:rPr>
        <w:t>After Drill</w:t>
      </w:r>
    </w:p>
    <w:p w14:paraId="1AD8A94C" w14:textId="77777777" w:rsidR="0072539C" w:rsidRDefault="0072539C" w:rsidP="00671606">
      <w:pPr>
        <w:rPr>
          <w:rFonts w:ascii="Arial" w:hAnsi="Arial" w:cs="Arial"/>
          <w:b/>
        </w:rPr>
      </w:pPr>
      <w:r w:rsidRPr="0072539C">
        <w:rPr>
          <w:rFonts w:ascii="Arial" w:hAnsi="Arial" w:cs="Arial"/>
          <w:b/>
          <w:i/>
        </w:rPr>
        <w:t xml:space="preserve">    </w:t>
      </w:r>
      <w:r w:rsidRPr="0072539C">
        <w:rPr>
          <w:i/>
          <w:sz w:val="20"/>
          <w:szCs w:val="20"/>
        </w:rPr>
        <w:t>a</w:t>
      </w:r>
      <w:r w:rsidR="00671606" w:rsidRPr="0072539C">
        <w:rPr>
          <w:i/>
          <w:sz w:val="20"/>
          <w:szCs w:val="20"/>
        </w:rPr>
        <w:t>.</w:t>
      </w:r>
      <w:r w:rsidR="00671606" w:rsidRPr="00FA53EB">
        <w:rPr>
          <w:sz w:val="20"/>
          <w:szCs w:val="20"/>
        </w:rPr>
        <w:t xml:space="preserve"> Wrap up the weekend on the approved AAR worksheet and send to both or current RRSCs.</w:t>
      </w:r>
    </w:p>
    <w:p w14:paraId="5AA9BB6D" w14:textId="296383E7" w:rsidR="00671606" w:rsidRPr="0072539C" w:rsidRDefault="0072539C" w:rsidP="00671606">
      <w:pPr>
        <w:rPr>
          <w:rFonts w:ascii="Arial" w:hAnsi="Arial" w:cs="Arial"/>
          <w:b/>
        </w:rPr>
      </w:pPr>
      <w:r w:rsidRPr="0072539C">
        <w:rPr>
          <w:rFonts w:ascii="Arial" w:hAnsi="Arial" w:cs="Arial"/>
          <w:b/>
          <w:i/>
        </w:rPr>
        <w:t xml:space="preserve">    </w:t>
      </w:r>
      <w:r w:rsidRPr="0072539C">
        <w:rPr>
          <w:i/>
          <w:sz w:val="20"/>
          <w:szCs w:val="20"/>
        </w:rPr>
        <w:t>b</w:t>
      </w:r>
      <w:r w:rsidR="00671606" w:rsidRPr="0072539C">
        <w:rPr>
          <w:i/>
          <w:sz w:val="20"/>
          <w:szCs w:val="20"/>
        </w:rPr>
        <w:t>.</w:t>
      </w:r>
      <w:r w:rsidR="00671606" w:rsidRPr="00FA53EB">
        <w:rPr>
          <w:sz w:val="20"/>
          <w:szCs w:val="20"/>
        </w:rPr>
        <w:t xml:space="preserve"> RRSCs will review and consolidate the AARs to be passed up the RRB and Unit COC.</w:t>
      </w:r>
    </w:p>
    <w:p w14:paraId="729E9017" w14:textId="77777777" w:rsidR="00304467" w:rsidRPr="00327084" w:rsidRDefault="00304467" w:rsidP="00671606">
      <w:pPr>
        <w:rPr>
          <w:sz w:val="22"/>
          <w:szCs w:val="22"/>
        </w:rPr>
      </w:pPr>
    </w:p>
    <w:p w14:paraId="480ABA9D" w14:textId="77777777" w:rsidR="00304467" w:rsidRPr="00327084" w:rsidRDefault="00304467" w:rsidP="00671606">
      <w:pPr>
        <w:rPr>
          <w:sz w:val="22"/>
          <w:szCs w:val="22"/>
        </w:rPr>
      </w:pPr>
    </w:p>
    <w:p w14:paraId="5EA60767" w14:textId="77777777" w:rsidR="00304467" w:rsidRPr="00327084" w:rsidRDefault="00304467" w:rsidP="00671606">
      <w:pPr>
        <w:rPr>
          <w:sz w:val="22"/>
          <w:szCs w:val="22"/>
        </w:rPr>
      </w:pPr>
    </w:p>
    <w:p w14:paraId="2276E99D" w14:textId="77777777" w:rsidR="00304467" w:rsidRPr="00327084" w:rsidRDefault="00304467" w:rsidP="00671606">
      <w:pPr>
        <w:rPr>
          <w:sz w:val="22"/>
          <w:szCs w:val="22"/>
        </w:rPr>
      </w:pPr>
    </w:p>
    <w:p w14:paraId="46ECF4CA" w14:textId="77777777" w:rsidR="00304467" w:rsidRPr="00327084" w:rsidRDefault="00304467" w:rsidP="00671606">
      <w:pPr>
        <w:rPr>
          <w:sz w:val="22"/>
          <w:szCs w:val="22"/>
        </w:rPr>
      </w:pPr>
    </w:p>
    <w:p w14:paraId="0B77D189" w14:textId="77777777" w:rsidR="00304467" w:rsidRPr="00327084" w:rsidRDefault="00304467" w:rsidP="00671606">
      <w:pPr>
        <w:rPr>
          <w:sz w:val="22"/>
          <w:szCs w:val="22"/>
        </w:rPr>
      </w:pPr>
    </w:p>
    <w:p w14:paraId="0EAE3AAE" w14:textId="77777777" w:rsidR="00304467" w:rsidRPr="00327084" w:rsidRDefault="00304467" w:rsidP="00671606">
      <w:pPr>
        <w:rPr>
          <w:sz w:val="22"/>
          <w:szCs w:val="22"/>
        </w:rPr>
      </w:pPr>
    </w:p>
    <w:p w14:paraId="4D0DEABE" w14:textId="77777777" w:rsidR="00304467" w:rsidRPr="00327084" w:rsidRDefault="00304467" w:rsidP="00671606">
      <w:pPr>
        <w:rPr>
          <w:sz w:val="22"/>
          <w:szCs w:val="22"/>
        </w:rPr>
      </w:pPr>
    </w:p>
    <w:p w14:paraId="29F36A72" w14:textId="77777777" w:rsidR="00304467" w:rsidRPr="00327084" w:rsidRDefault="00304467" w:rsidP="00671606">
      <w:pPr>
        <w:rPr>
          <w:sz w:val="22"/>
          <w:szCs w:val="22"/>
        </w:rPr>
      </w:pPr>
    </w:p>
    <w:p w14:paraId="7A474EB5" w14:textId="77777777" w:rsidR="00304467" w:rsidRPr="00327084" w:rsidRDefault="00304467" w:rsidP="00671606">
      <w:pPr>
        <w:rPr>
          <w:sz w:val="22"/>
          <w:szCs w:val="22"/>
        </w:rPr>
      </w:pPr>
    </w:p>
    <w:p w14:paraId="1CA377E8" w14:textId="77777777" w:rsidR="00304467" w:rsidRPr="00327084" w:rsidRDefault="00304467" w:rsidP="00671606">
      <w:pPr>
        <w:rPr>
          <w:sz w:val="22"/>
          <w:szCs w:val="22"/>
        </w:rPr>
      </w:pPr>
    </w:p>
    <w:p w14:paraId="463BC663" w14:textId="77777777" w:rsidR="00304467" w:rsidRPr="00327084" w:rsidRDefault="00304467" w:rsidP="00671606">
      <w:pPr>
        <w:rPr>
          <w:sz w:val="22"/>
          <w:szCs w:val="22"/>
        </w:rPr>
      </w:pPr>
    </w:p>
    <w:p w14:paraId="7E36AC43" w14:textId="77777777" w:rsidR="00304467" w:rsidRPr="00327084" w:rsidRDefault="00304467" w:rsidP="00671606">
      <w:pPr>
        <w:rPr>
          <w:sz w:val="22"/>
          <w:szCs w:val="22"/>
        </w:rPr>
      </w:pPr>
    </w:p>
    <w:p w14:paraId="127B808D" w14:textId="77777777" w:rsidR="00304467" w:rsidRPr="00327084" w:rsidRDefault="00304467" w:rsidP="00671606">
      <w:pPr>
        <w:rPr>
          <w:sz w:val="22"/>
          <w:szCs w:val="22"/>
        </w:rPr>
      </w:pPr>
    </w:p>
    <w:p w14:paraId="26FF5E97" w14:textId="77777777" w:rsidR="00304467" w:rsidRPr="00327084" w:rsidRDefault="00304467" w:rsidP="00671606">
      <w:pPr>
        <w:rPr>
          <w:sz w:val="22"/>
          <w:szCs w:val="22"/>
        </w:rPr>
      </w:pPr>
    </w:p>
    <w:p w14:paraId="2DDC97A1" w14:textId="77777777" w:rsidR="00304467" w:rsidRPr="00327084" w:rsidRDefault="00304467" w:rsidP="00671606">
      <w:pPr>
        <w:rPr>
          <w:sz w:val="22"/>
          <w:szCs w:val="22"/>
        </w:rPr>
      </w:pPr>
    </w:p>
    <w:p w14:paraId="02B1CDFD" w14:textId="77777777" w:rsidR="00304467" w:rsidRPr="00327084" w:rsidRDefault="00304467" w:rsidP="00671606">
      <w:pPr>
        <w:rPr>
          <w:sz w:val="22"/>
          <w:szCs w:val="22"/>
        </w:rPr>
      </w:pPr>
    </w:p>
    <w:p w14:paraId="7A3815DC" w14:textId="77777777" w:rsidR="00304467" w:rsidRPr="00327084" w:rsidRDefault="00304467" w:rsidP="00671606">
      <w:pPr>
        <w:rPr>
          <w:sz w:val="22"/>
          <w:szCs w:val="22"/>
        </w:rPr>
      </w:pPr>
    </w:p>
    <w:p w14:paraId="54AB868B" w14:textId="77777777" w:rsidR="00304467" w:rsidRPr="00327084" w:rsidRDefault="00304467" w:rsidP="00671606">
      <w:pPr>
        <w:rPr>
          <w:sz w:val="22"/>
          <w:szCs w:val="22"/>
        </w:rPr>
      </w:pPr>
    </w:p>
    <w:p w14:paraId="5355695F" w14:textId="77777777" w:rsidR="00304467" w:rsidRDefault="00304467" w:rsidP="00671606">
      <w:pPr>
        <w:rPr>
          <w:sz w:val="22"/>
          <w:szCs w:val="22"/>
        </w:rPr>
      </w:pPr>
    </w:p>
    <w:p w14:paraId="69C80038" w14:textId="77777777" w:rsidR="0072539C" w:rsidRDefault="0072539C" w:rsidP="00671606">
      <w:pPr>
        <w:rPr>
          <w:sz w:val="22"/>
          <w:szCs w:val="22"/>
        </w:rPr>
      </w:pPr>
    </w:p>
    <w:p w14:paraId="38BD533D" w14:textId="77777777" w:rsidR="0072539C" w:rsidRDefault="0072539C" w:rsidP="00671606">
      <w:pPr>
        <w:rPr>
          <w:sz w:val="22"/>
          <w:szCs w:val="22"/>
        </w:rPr>
      </w:pPr>
    </w:p>
    <w:p w14:paraId="522F1E68" w14:textId="77777777" w:rsidR="0072539C" w:rsidRDefault="0072539C" w:rsidP="00671606">
      <w:pPr>
        <w:rPr>
          <w:sz w:val="22"/>
          <w:szCs w:val="22"/>
        </w:rPr>
      </w:pPr>
    </w:p>
    <w:p w14:paraId="74AE4E0D" w14:textId="77777777" w:rsidR="0072539C" w:rsidRDefault="0072539C" w:rsidP="00671606">
      <w:pPr>
        <w:rPr>
          <w:sz w:val="22"/>
          <w:szCs w:val="22"/>
        </w:rPr>
      </w:pPr>
    </w:p>
    <w:p w14:paraId="5DF5337E" w14:textId="77777777" w:rsidR="0072539C" w:rsidRDefault="0072539C" w:rsidP="00671606">
      <w:pPr>
        <w:rPr>
          <w:sz w:val="22"/>
          <w:szCs w:val="22"/>
        </w:rPr>
      </w:pPr>
    </w:p>
    <w:p w14:paraId="22C562D5" w14:textId="77777777" w:rsidR="0072539C" w:rsidRDefault="0072539C" w:rsidP="00671606">
      <w:pPr>
        <w:rPr>
          <w:sz w:val="22"/>
          <w:szCs w:val="22"/>
        </w:rPr>
      </w:pPr>
    </w:p>
    <w:p w14:paraId="096D5B1A" w14:textId="77777777" w:rsidR="0072539C" w:rsidRDefault="0072539C" w:rsidP="00671606">
      <w:pPr>
        <w:rPr>
          <w:sz w:val="22"/>
          <w:szCs w:val="22"/>
        </w:rPr>
      </w:pPr>
    </w:p>
    <w:p w14:paraId="434CA021" w14:textId="77777777" w:rsidR="0072539C" w:rsidRDefault="0072539C" w:rsidP="00671606">
      <w:pPr>
        <w:rPr>
          <w:sz w:val="22"/>
          <w:szCs w:val="22"/>
        </w:rPr>
      </w:pPr>
    </w:p>
    <w:p w14:paraId="6DA7E7DB" w14:textId="77777777" w:rsidR="0072539C" w:rsidRDefault="0072539C" w:rsidP="00671606">
      <w:pPr>
        <w:rPr>
          <w:sz w:val="22"/>
          <w:szCs w:val="22"/>
        </w:rPr>
      </w:pPr>
    </w:p>
    <w:p w14:paraId="5D769C8A" w14:textId="77777777" w:rsidR="0072539C" w:rsidRDefault="0072539C" w:rsidP="00671606">
      <w:pPr>
        <w:rPr>
          <w:sz w:val="22"/>
          <w:szCs w:val="22"/>
        </w:rPr>
      </w:pPr>
    </w:p>
    <w:p w14:paraId="2A604E33" w14:textId="77777777" w:rsidR="0072539C" w:rsidRDefault="0072539C" w:rsidP="00671606">
      <w:pPr>
        <w:rPr>
          <w:sz w:val="22"/>
          <w:szCs w:val="22"/>
        </w:rPr>
      </w:pPr>
    </w:p>
    <w:p w14:paraId="4BA4BBDD" w14:textId="77777777" w:rsidR="0072539C" w:rsidRDefault="0072539C" w:rsidP="00671606">
      <w:pPr>
        <w:rPr>
          <w:sz w:val="22"/>
          <w:szCs w:val="22"/>
        </w:rPr>
      </w:pPr>
    </w:p>
    <w:p w14:paraId="09C7F61D" w14:textId="77777777" w:rsidR="0072539C" w:rsidRDefault="0072539C" w:rsidP="00671606">
      <w:pPr>
        <w:rPr>
          <w:sz w:val="22"/>
          <w:szCs w:val="22"/>
        </w:rPr>
      </w:pPr>
    </w:p>
    <w:p w14:paraId="57396E6E" w14:textId="77777777" w:rsidR="0072539C" w:rsidRDefault="0072539C" w:rsidP="00671606">
      <w:pPr>
        <w:rPr>
          <w:sz w:val="22"/>
          <w:szCs w:val="22"/>
        </w:rPr>
      </w:pPr>
    </w:p>
    <w:p w14:paraId="514E5F21" w14:textId="77777777" w:rsidR="0072539C" w:rsidRDefault="0072539C" w:rsidP="00671606">
      <w:pPr>
        <w:rPr>
          <w:sz w:val="22"/>
          <w:szCs w:val="22"/>
        </w:rPr>
      </w:pPr>
    </w:p>
    <w:p w14:paraId="46A467C7" w14:textId="77777777" w:rsidR="0072539C" w:rsidRDefault="0072539C" w:rsidP="00671606">
      <w:pPr>
        <w:rPr>
          <w:sz w:val="22"/>
          <w:szCs w:val="22"/>
        </w:rPr>
      </w:pPr>
    </w:p>
    <w:p w14:paraId="2C2E21A0" w14:textId="77777777" w:rsidR="0072539C" w:rsidRDefault="0072539C" w:rsidP="00671606">
      <w:pPr>
        <w:rPr>
          <w:sz w:val="22"/>
          <w:szCs w:val="22"/>
        </w:rPr>
      </w:pPr>
    </w:p>
    <w:p w14:paraId="0943FF2A" w14:textId="77777777" w:rsidR="00E62637" w:rsidRDefault="00E62637" w:rsidP="0072539C">
      <w:pPr>
        <w:rPr>
          <w:sz w:val="22"/>
          <w:szCs w:val="22"/>
        </w:rPr>
      </w:pPr>
    </w:p>
    <w:p w14:paraId="10A09F6A" w14:textId="77777777" w:rsidR="00E62637" w:rsidRDefault="00E62637" w:rsidP="0072539C">
      <w:pPr>
        <w:rPr>
          <w:sz w:val="22"/>
          <w:szCs w:val="22"/>
        </w:rPr>
      </w:pPr>
    </w:p>
    <w:p w14:paraId="7D105EF9" w14:textId="77777777" w:rsidR="00E62637" w:rsidRDefault="00E62637" w:rsidP="0072539C">
      <w:pPr>
        <w:rPr>
          <w:sz w:val="22"/>
          <w:szCs w:val="22"/>
        </w:rPr>
      </w:pPr>
    </w:p>
    <w:p w14:paraId="4F0B835F" w14:textId="19436FA5" w:rsidR="00304467" w:rsidRPr="0072539C" w:rsidRDefault="00FA53EB" w:rsidP="0072539C">
      <w:pPr>
        <w:rPr>
          <w:rFonts w:ascii="Arial" w:hAnsi="Arial" w:cs="Arial"/>
          <w:b/>
        </w:rPr>
      </w:pPr>
      <w:r w:rsidRPr="0072539C">
        <w:rPr>
          <w:rFonts w:ascii="Arial" w:hAnsi="Arial" w:cs="Arial"/>
          <w:b/>
        </w:rPr>
        <w:lastRenderedPageBreak/>
        <w:t>Appendix C</w:t>
      </w:r>
    </w:p>
    <w:p w14:paraId="4CEE41C1" w14:textId="5B3A20B3" w:rsidR="00304467" w:rsidRPr="0072539C" w:rsidRDefault="00304467" w:rsidP="0072539C">
      <w:pPr>
        <w:rPr>
          <w:rFonts w:ascii="Arial" w:hAnsi="Arial" w:cs="Arial"/>
          <w:b/>
        </w:rPr>
      </w:pPr>
      <w:r w:rsidRPr="0072539C">
        <w:rPr>
          <w:rFonts w:ascii="Arial" w:hAnsi="Arial" w:cs="Arial"/>
          <w:b/>
        </w:rPr>
        <w:t>Helpful ETS Timelines</w:t>
      </w:r>
    </w:p>
    <w:p w14:paraId="75E012A2" w14:textId="77777777" w:rsidR="00304467" w:rsidRPr="00327084" w:rsidRDefault="00304467" w:rsidP="008F53A4"/>
    <w:p w14:paraId="6A886A8E" w14:textId="393BBCA9" w:rsidR="00304467" w:rsidRPr="008F53A4" w:rsidRDefault="00304467" w:rsidP="00304467">
      <w:pPr>
        <w:pStyle w:val="PlainText"/>
        <w:rPr>
          <w:rFonts w:ascii="Times New Roman" w:hAnsi="Times New Roman" w:cs="Times New Roman"/>
          <w:sz w:val="20"/>
          <w:szCs w:val="20"/>
        </w:rPr>
      </w:pPr>
      <w:r w:rsidRPr="008F53A4">
        <w:rPr>
          <w:rFonts w:ascii="Arial" w:hAnsi="Arial" w:cs="Arial"/>
          <w:b/>
          <w:sz w:val="20"/>
          <w:szCs w:val="20"/>
        </w:rPr>
        <w:t xml:space="preserve">365 </w:t>
      </w:r>
      <w:r w:rsidR="008B6615" w:rsidRPr="008F53A4">
        <w:rPr>
          <w:rFonts w:ascii="Arial" w:hAnsi="Arial" w:cs="Arial"/>
          <w:b/>
          <w:sz w:val="20"/>
          <w:szCs w:val="20"/>
        </w:rPr>
        <w:t>–</w:t>
      </w:r>
      <w:r w:rsidRPr="008F53A4">
        <w:rPr>
          <w:rFonts w:ascii="Arial" w:hAnsi="Arial" w:cs="Arial"/>
          <w:b/>
          <w:sz w:val="20"/>
          <w:szCs w:val="20"/>
        </w:rPr>
        <w:t xml:space="preserve"> 150</w:t>
      </w:r>
      <w:r w:rsidR="008B6615" w:rsidRPr="008F53A4">
        <w:rPr>
          <w:rFonts w:ascii="Arial" w:hAnsi="Arial" w:cs="Arial"/>
          <w:b/>
          <w:sz w:val="20"/>
          <w:szCs w:val="20"/>
        </w:rPr>
        <w:t xml:space="preserve"> days prior to ETS</w:t>
      </w:r>
      <w:r w:rsidRPr="008F53A4">
        <w:rPr>
          <w:rFonts w:ascii="Times New Roman" w:hAnsi="Times New Roman" w:cs="Times New Roman"/>
          <w:sz w:val="20"/>
          <w:szCs w:val="20"/>
        </w:rPr>
        <w:t xml:space="preserve"> </w:t>
      </w:r>
      <w:r w:rsidR="00A90E54" w:rsidRPr="008F53A4">
        <w:rPr>
          <w:rFonts w:ascii="Times New Roman" w:hAnsi="Times New Roman" w:cs="Times New Roman"/>
          <w:sz w:val="20"/>
          <w:szCs w:val="20"/>
        </w:rPr>
        <w:t>–</w:t>
      </w:r>
      <w:r w:rsidRPr="008F53A4">
        <w:rPr>
          <w:rFonts w:ascii="Times New Roman" w:hAnsi="Times New Roman" w:cs="Times New Roman"/>
          <w:sz w:val="20"/>
          <w:szCs w:val="20"/>
        </w:rPr>
        <w:t xml:space="preserve"> encourage</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execute extensions for all eligible; consider waivers</w:t>
      </w:r>
    </w:p>
    <w:p w14:paraId="0E6CC31F" w14:textId="02C7877B" w:rsidR="00304467" w:rsidRPr="008F53A4" w:rsidRDefault="00304467" w:rsidP="00304467">
      <w:pPr>
        <w:pStyle w:val="PlainText"/>
        <w:rPr>
          <w:rFonts w:ascii="Times New Roman" w:hAnsi="Times New Roman" w:cs="Times New Roman"/>
          <w:sz w:val="20"/>
          <w:szCs w:val="20"/>
        </w:rPr>
      </w:pPr>
      <w:proofErr w:type="gramStart"/>
      <w:r w:rsidRPr="008F53A4">
        <w:rPr>
          <w:rFonts w:ascii="Times New Roman" w:hAnsi="Times New Roman" w:cs="Times New Roman"/>
          <w:sz w:val="20"/>
          <w:szCs w:val="20"/>
        </w:rPr>
        <w:t>for</w:t>
      </w:r>
      <w:proofErr w:type="gramEnd"/>
      <w:r w:rsidRPr="008F53A4">
        <w:rPr>
          <w:rFonts w:ascii="Times New Roman" w:hAnsi="Times New Roman" w:cs="Times New Roman"/>
          <w:sz w:val="20"/>
          <w:szCs w:val="20"/>
        </w:rPr>
        <w:t xml:space="preserve"> those not eligible</w:t>
      </w:r>
      <w:r w:rsidR="0062554E" w:rsidRPr="008F53A4">
        <w:rPr>
          <w:rFonts w:ascii="Times New Roman" w:hAnsi="Times New Roman" w:cs="Times New Roman"/>
          <w:sz w:val="20"/>
          <w:szCs w:val="20"/>
        </w:rPr>
        <w:t xml:space="preserve"> (Cross Roads attendance required at 180 days of ETS under current policy)</w:t>
      </w:r>
    </w:p>
    <w:p w14:paraId="6005672A" w14:textId="77777777" w:rsidR="00304467" w:rsidRPr="008F53A4" w:rsidRDefault="00304467" w:rsidP="00304467">
      <w:pPr>
        <w:pStyle w:val="PlainText"/>
        <w:rPr>
          <w:rFonts w:ascii="Times New Roman" w:hAnsi="Times New Roman" w:cs="Times New Roman"/>
          <w:sz w:val="20"/>
          <w:szCs w:val="20"/>
        </w:rPr>
      </w:pPr>
    </w:p>
    <w:p w14:paraId="23744E35" w14:textId="0BC065EC" w:rsidR="00304467" w:rsidRPr="008F53A4" w:rsidRDefault="00304467" w:rsidP="00304467">
      <w:pPr>
        <w:pStyle w:val="PlainText"/>
        <w:rPr>
          <w:rFonts w:ascii="Times New Roman" w:hAnsi="Times New Roman" w:cs="Times New Roman"/>
          <w:sz w:val="20"/>
          <w:szCs w:val="20"/>
        </w:rPr>
      </w:pPr>
      <w:r w:rsidRPr="008F53A4">
        <w:rPr>
          <w:rFonts w:ascii="Arial" w:hAnsi="Arial" w:cs="Arial"/>
          <w:b/>
          <w:sz w:val="20"/>
          <w:szCs w:val="20"/>
        </w:rPr>
        <w:t>150-120</w:t>
      </w:r>
      <w:r w:rsidR="008B6615" w:rsidRPr="008F53A4">
        <w:rPr>
          <w:rFonts w:ascii="Arial" w:hAnsi="Arial" w:cs="Arial"/>
          <w:b/>
          <w:sz w:val="20"/>
          <w:szCs w:val="20"/>
        </w:rPr>
        <w:t xml:space="preserve"> days prior to ETS</w:t>
      </w:r>
      <w:r w:rsidRPr="008F53A4">
        <w:rPr>
          <w:rFonts w:ascii="Times New Roman" w:hAnsi="Times New Roman" w:cs="Times New Roman"/>
          <w:sz w:val="20"/>
          <w:szCs w:val="20"/>
        </w:rPr>
        <w:t xml:space="preserve"> </w:t>
      </w:r>
      <w:r w:rsidR="00A90E54" w:rsidRPr="008F53A4">
        <w:rPr>
          <w:rFonts w:ascii="Times New Roman" w:hAnsi="Times New Roman" w:cs="Times New Roman"/>
          <w:sz w:val="20"/>
          <w:szCs w:val="20"/>
        </w:rPr>
        <w:t>–</w:t>
      </w:r>
      <w:r w:rsidRPr="008F53A4">
        <w:rPr>
          <w:rFonts w:ascii="Times New Roman" w:hAnsi="Times New Roman" w:cs="Times New Roman"/>
          <w:sz w:val="20"/>
          <w:szCs w:val="20"/>
        </w:rPr>
        <w:t xml:space="preserve"> process extensions with waivers (as needed) </w:t>
      </w:r>
      <w:r w:rsidR="00A90E54" w:rsidRPr="008F53A4">
        <w:rPr>
          <w:rFonts w:ascii="Times New Roman" w:hAnsi="Times New Roman" w:cs="Times New Roman"/>
          <w:sz w:val="20"/>
          <w:szCs w:val="20"/>
        </w:rPr>
        <w:t>–</w:t>
      </w:r>
      <w:r w:rsidRPr="008F53A4">
        <w:rPr>
          <w:rFonts w:ascii="Times New Roman" w:hAnsi="Times New Roman" w:cs="Times New Roman"/>
          <w:sz w:val="20"/>
          <w:szCs w:val="20"/>
        </w:rPr>
        <w:t xml:space="preserve"> NOTE: waived SM can</w:t>
      </w:r>
      <w:r w:rsidR="008B6615" w:rsidRPr="008F53A4">
        <w:rPr>
          <w:rFonts w:ascii="Times New Roman" w:hAnsi="Times New Roman" w:cs="Times New Roman"/>
          <w:sz w:val="20"/>
          <w:szCs w:val="20"/>
        </w:rPr>
        <w:t xml:space="preserve"> </w:t>
      </w:r>
      <w:r w:rsidR="001D1335">
        <w:rPr>
          <w:rFonts w:ascii="Times New Roman" w:hAnsi="Times New Roman" w:cs="Times New Roman"/>
          <w:sz w:val="20"/>
          <w:szCs w:val="20"/>
        </w:rPr>
        <w:t xml:space="preserve">immediately reenlist with </w:t>
      </w:r>
      <w:r w:rsidRPr="008F53A4">
        <w:rPr>
          <w:rFonts w:ascii="Times New Roman" w:hAnsi="Times New Roman" w:cs="Times New Roman"/>
          <w:sz w:val="20"/>
          <w:szCs w:val="20"/>
        </w:rPr>
        <w:t>incentive if they become eligible</w:t>
      </w:r>
    </w:p>
    <w:p w14:paraId="548E1F58" w14:textId="77777777" w:rsidR="008B6615" w:rsidRPr="008F53A4" w:rsidRDefault="008B6615" w:rsidP="00304467">
      <w:pPr>
        <w:pStyle w:val="PlainText"/>
        <w:rPr>
          <w:rFonts w:ascii="Times New Roman" w:hAnsi="Times New Roman" w:cs="Times New Roman"/>
          <w:b/>
          <w:sz w:val="20"/>
          <w:szCs w:val="20"/>
        </w:rPr>
      </w:pPr>
    </w:p>
    <w:p w14:paraId="6CAA72C5" w14:textId="3C850A35" w:rsidR="00304467" w:rsidRPr="008F53A4" w:rsidRDefault="00304467" w:rsidP="00304467">
      <w:pPr>
        <w:pStyle w:val="PlainText"/>
        <w:rPr>
          <w:rFonts w:ascii="Times New Roman" w:hAnsi="Times New Roman" w:cs="Times New Roman"/>
          <w:sz w:val="20"/>
          <w:szCs w:val="20"/>
        </w:rPr>
      </w:pPr>
      <w:r w:rsidRPr="008F53A4">
        <w:rPr>
          <w:rFonts w:ascii="Arial" w:hAnsi="Arial" w:cs="Arial"/>
          <w:b/>
          <w:sz w:val="20"/>
          <w:szCs w:val="20"/>
        </w:rPr>
        <w:t xml:space="preserve">120 </w:t>
      </w:r>
      <w:r w:rsidR="008B6615" w:rsidRPr="008F53A4">
        <w:rPr>
          <w:rFonts w:ascii="Arial" w:hAnsi="Arial" w:cs="Arial"/>
          <w:b/>
          <w:sz w:val="20"/>
          <w:szCs w:val="20"/>
        </w:rPr>
        <w:t>–</w:t>
      </w:r>
      <w:r w:rsidRPr="008F53A4">
        <w:rPr>
          <w:rFonts w:ascii="Arial" w:hAnsi="Arial" w:cs="Arial"/>
          <w:b/>
          <w:sz w:val="20"/>
          <w:szCs w:val="20"/>
        </w:rPr>
        <w:t xml:space="preserve"> 90</w:t>
      </w:r>
      <w:r w:rsidR="008B6615" w:rsidRPr="008F53A4">
        <w:rPr>
          <w:rFonts w:ascii="Arial" w:hAnsi="Arial" w:cs="Arial"/>
          <w:b/>
          <w:sz w:val="20"/>
          <w:szCs w:val="20"/>
        </w:rPr>
        <w:t xml:space="preserve"> days prior to ETS</w:t>
      </w:r>
      <w:r w:rsidRPr="008F53A4">
        <w:rPr>
          <w:rFonts w:ascii="Times New Roman" w:hAnsi="Times New Roman" w:cs="Times New Roman"/>
          <w:sz w:val="20"/>
          <w:szCs w:val="20"/>
        </w:rPr>
        <w:t xml:space="preserve"> </w:t>
      </w:r>
      <w:r w:rsidR="00A90E54" w:rsidRPr="008F53A4">
        <w:rPr>
          <w:rFonts w:ascii="Times New Roman" w:hAnsi="Times New Roman" w:cs="Times New Roman"/>
          <w:sz w:val="20"/>
          <w:szCs w:val="20"/>
        </w:rPr>
        <w:t>–</w:t>
      </w:r>
      <w:r w:rsidRPr="008F53A4">
        <w:rPr>
          <w:rFonts w:ascii="Times New Roman" w:hAnsi="Times New Roman" w:cs="Times New Roman"/>
          <w:sz w:val="20"/>
          <w:szCs w:val="20"/>
        </w:rPr>
        <w:t xml:space="preserve"> conduct final exit interviews</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notify BN for contact as required</w:t>
      </w:r>
    </w:p>
    <w:p w14:paraId="6201DA56" w14:textId="3BA53E2B" w:rsidR="00304467" w:rsidRPr="008F53A4" w:rsidRDefault="0062554E" w:rsidP="00304467">
      <w:pPr>
        <w:pStyle w:val="PlainText"/>
        <w:rPr>
          <w:rFonts w:ascii="Times New Roman" w:hAnsi="Times New Roman" w:cs="Times New Roman"/>
          <w:sz w:val="20"/>
          <w:szCs w:val="20"/>
        </w:rPr>
      </w:pPr>
      <w:r w:rsidRPr="008F53A4">
        <w:rPr>
          <w:rFonts w:ascii="Times New Roman" w:hAnsi="Times New Roman" w:cs="Times New Roman"/>
          <w:sz w:val="20"/>
          <w:szCs w:val="20"/>
        </w:rPr>
        <w:t>(Future Cross Roads attendance requirement, policy under review</w:t>
      </w:r>
      <w:r w:rsidR="00304467" w:rsidRPr="008F53A4">
        <w:rPr>
          <w:rFonts w:ascii="Times New Roman" w:hAnsi="Times New Roman" w:cs="Times New Roman"/>
          <w:sz w:val="20"/>
          <w:szCs w:val="20"/>
        </w:rPr>
        <w:t>)</w:t>
      </w:r>
    </w:p>
    <w:p w14:paraId="05EAFCCE" w14:textId="77777777" w:rsidR="00304467" w:rsidRPr="008F53A4" w:rsidRDefault="00304467" w:rsidP="00304467">
      <w:pPr>
        <w:pStyle w:val="PlainText"/>
        <w:rPr>
          <w:rFonts w:ascii="Times New Roman" w:hAnsi="Times New Roman" w:cs="Times New Roman"/>
          <w:sz w:val="20"/>
          <w:szCs w:val="20"/>
        </w:rPr>
      </w:pPr>
    </w:p>
    <w:p w14:paraId="7C220F4C" w14:textId="1135B8A6" w:rsidR="00304467" w:rsidRPr="008F53A4" w:rsidRDefault="00304467" w:rsidP="00304467">
      <w:pPr>
        <w:pStyle w:val="PlainText"/>
        <w:rPr>
          <w:rFonts w:ascii="Times New Roman" w:hAnsi="Times New Roman" w:cs="Times New Roman"/>
          <w:sz w:val="20"/>
          <w:szCs w:val="20"/>
        </w:rPr>
      </w:pPr>
      <w:r w:rsidRPr="008F53A4">
        <w:rPr>
          <w:rFonts w:ascii="Arial" w:hAnsi="Arial" w:cs="Arial"/>
          <w:b/>
          <w:sz w:val="20"/>
          <w:szCs w:val="20"/>
        </w:rPr>
        <w:t>60-90</w:t>
      </w:r>
      <w:r w:rsidR="008B6615" w:rsidRPr="008F53A4">
        <w:rPr>
          <w:rFonts w:ascii="Arial" w:hAnsi="Arial" w:cs="Arial"/>
          <w:b/>
          <w:sz w:val="20"/>
          <w:szCs w:val="20"/>
        </w:rPr>
        <w:t xml:space="preserve"> days prior to ETS</w:t>
      </w:r>
      <w:r w:rsidRPr="008F53A4">
        <w:rPr>
          <w:rFonts w:ascii="Times New Roman" w:hAnsi="Times New Roman" w:cs="Times New Roman"/>
          <w:sz w:val="20"/>
          <w:szCs w:val="20"/>
        </w:rPr>
        <w:t xml:space="preserve"> </w:t>
      </w:r>
      <w:r w:rsidR="00A90E54" w:rsidRPr="008F53A4">
        <w:rPr>
          <w:rFonts w:ascii="Times New Roman" w:hAnsi="Times New Roman" w:cs="Times New Roman"/>
          <w:sz w:val="20"/>
          <w:szCs w:val="20"/>
        </w:rPr>
        <w:t>–</w:t>
      </w:r>
      <w:r w:rsidRPr="008F53A4">
        <w:rPr>
          <w:rFonts w:ascii="Times New Roman" w:hAnsi="Times New Roman" w:cs="Times New Roman"/>
          <w:sz w:val="20"/>
          <w:szCs w:val="20"/>
        </w:rPr>
        <w:t xml:space="preserve"> begin ETS packet processing</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final award prep</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exit survey</w:t>
      </w:r>
    </w:p>
    <w:p w14:paraId="22F1231C" w14:textId="77777777" w:rsidR="00304467" w:rsidRPr="008F53A4" w:rsidRDefault="00304467" w:rsidP="00304467">
      <w:pPr>
        <w:pStyle w:val="PlainText"/>
        <w:rPr>
          <w:rFonts w:ascii="Times New Roman" w:hAnsi="Times New Roman" w:cs="Times New Roman"/>
          <w:sz w:val="20"/>
          <w:szCs w:val="20"/>
        </w:rPr>
      </w:pPr>
    </w:p>
    <w:p w14:paraId="41B1D2B1" w14:textId="00831F81" w:rsidR="00304467" w:rsidRPr="008F53A4" w:rsidRDefault="00304467" w:rsidP="00304467">
      <w:pPr>
        <w:pStyle w:val="PlainText"/>
        <w:rPr>
          <w:rFonts w:ascii="Times New Roman" w:hAnsi="Times New Roman" w:cs="Times New Roman"/>
          <w:sz w:val="20"/>
          <w:szCs w:val="20"/>
        </w:rPr>
      </w:pPr>
      <w:r w:rsidRPr="008F53A4">
        <w:rPr>
          <w:rFonts w:ascii="Arial" w:hAnsi="Arial" w:cs="Arial"/>
          <w:b/>
          <w:sz w:val="20"/>
          <w:szCs w:val="20"/>
        </w:rPr>
        <w:t xml:space="preserve">30-60 </w:t>
      </w:r>
      <w:r w:rsidR="008B6615" w:rsidRPr="008F53A4">
        <w:rPr>
          <w:rFonts w:ascii="Arial" w:hAnsi="Arial" w:cs="Arial"/>
          <w:b/>
          <w:sz w:val="20"/>
          <w:szCs w:val="20"/>
        </w:rPr>
        <w:t>days prior to ETS</w:t>
      </w:r>
      <w:r w:rsidR="008B6615" w:rsidRPr="008F53A4">
        <w:rPr>
          <w:rFonts w:ascii="Times New Roman" w:hAnsi="Times New Roman" w:cs="Times New Roman"/>
          <w:sz w:val="20"/>
          <w:szCs w:val="20"/>
        </w:rPr>
        <w:t xml:space="preserve"> </w:t>
      </w:r>
      <w:r w:rsidR="00A90E54" w:rsidRPr="008F53A4">
        <w:rPr>
          <w:rFonts w:ascii="Times New Roman" w:hAnsi="Times New Roman" w:cs="Times New Roman"/>
          <w:sz w:val="20"/>
          <w:szCs w:val="20"/>
        </w:rPr>
        <w:t>–</w:t>
      </w:r>
      <w:r w:rsidRPr="008F53A4">
        <w:rPr>
          <w:rFonts w:ascii="Times New Roman" w:hAnsi="Times New Roman" w:cs="Times New Roman"/>
          <w:sz w:val="20"/>
          <w:szCs w:val="20"/>
        </w:rPr>
        <w:t xml:space="preserve"> BN packet review</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w:t>
      </w:r>
      <w:r w:rsidR="001D1335">
        <w:rPr>
          <w:rFonts w:ascii="Times New Roman" w:hAnsi="Times New Roman" w:cs="Times New Roman"/>
          <w:sz w:val="20"/>
          <w:szCs w:val="20"/>
        </w:rPr>
        <w:t xml:space="preserve"> </w:t>
      </w:r>
      <w:r w:rsidRPr="008F53A4">
        <w:rPr>
          <w:rFonts w:ascii="Times New Roman" w:hAnsi="Times New Roman" w:cs="Times New Roman"/>
          <w:sz w:val="20"/>
          <w:szCs w:val="20"/>
        </w:rPr>
        <w:t>clear supply forward to MSC</w:t>
      </w:r>
    </w:p>
    <w:p w14:paraId="17DCAC76" w14:textId="77777777" w:rsidR="00304467" w:rsidRPr="008F53A4" w:rsidRDefault="00304467" w:rsidP="00304467">
      <w:pPr>
        <w:pStyle w:val="PlainText"/>
        <w:rPr>
          <w:rFonts w:ascii="Times New Roman" w:hAnsi="Times New Roman" w:cs="Times New Roman"/>
          <w:sz w:val="20"/>
          <w:szCs w:val="20"/>
        </w:rPr>
      </w:pPr>
    </w:p>
    <w:p w14:paraId="3037D03B" w14:textId="66B8357D" w:rsidR="00304467" w:rsidRPr="008F53A4" w:rsidRDefault="00304467" w:rsidP="00304467">
      <w:pPr>
        <w:rPr>
          <w:sz w:val="20"/>
          <w:szCs w:val="20"/>
        </w:rPr>
      </w:pPr>
      <w:r w:rsidRPr="008F53A4">
        <w:rPr>
          <w:rFonts w:ascii="Arial" w:hAnsi="Arial" w:cs="Arial"/>
          <w:b/>
          <w:sz w:val="20"/>
          <w:szCs w:val="20"/>
        </w:rPr>
        <w:t>1-30</w:t>
      </w:r>
      <w:r w:rsidR="008B6615" w:rsidRPr="008F53A4">
        <w:rPr>
          <w:rFonts w:ascii="Arial" w:hAnsi="Arial" w:cs="Arial"/>
          <w:b/>
          <w:sz w:val="20"/>
          <w:szCs w:val="20"/>
        </w:rPr>
        <w:t xml:space="preserve"> days prior to ETS</w:t>
      </w:r>
      <w:r w:rsidRPr="008F53A4">
        <w:rPr>
          <w:sz w:val="20"/>
          <w:szCs w:val="20"/>
        </w:rPr>
        <w:t xml:space="preserve"> </w:t>
      </w:r>
      <w:r w:rsidR="00A90E54" w:rsidRPr="008F53A4">
        <w:rPr>
          <w:sz w:val="20"/>
          <w:szCs w:val="20"/>
        </w:rPr>
        <w:t>–</w:t>
      </w:r>
      <w:r w:rsidRPr="008F53A4">
        <w:rPr>
          <w:sz w:val="20"/>
          <w:szCs w:val="20"/>
        </w:rPr>
        <w:t xml:space="preserve"> packet to state if loss</w:t>
      </w:r>
    </w:p>
    <w:p w14:paraId="7BD471E1" w14:textId="77777777" w:rsidR="008B6615" w:rsidRPr="008F53A4" w:rsidRDefault="008B6615" w:rsidP="00304467">
      <w:pPr>
        <w:rPr>
          <w:sz w:val="20"/>
          <w:szCs w:val="20"/>
        </w:rPr>
      </w:pPr>
    </w:p>
    <w:p w14:paraId="2021CA90" w14:textId="77777777" w:rsidR="008B6615" w:rsidRPr="00327084" w:rsidRDefault="008B6615" w:rsidP="00304467"/>
    <w:p w14:paraId="4B64B9AC" w14:textId="77777777" w:rsidR="008B6615" w:rsidRPr="00327084" w:rsidRDefault="008B6615" w:rsidP="00304467"/>
    <w:p w14:paraId="7233E0A3" w14:textId="77777777" w:rsidR="008B6615" w:rsidRPr="00327084" w:rsidRDefault="008B6615" w:rsidP="00304467"/>
    <w:p w14:paraId="4B3DAF4C" w14:textId="77777777" w:rsidR="008B6615" w:rsidRPr="00327084" w:rsidRDefault="008B6615" w:rsidP="00304467"/>
    <w:p w14:paraId="187AC79C" w14:textId="77777777" w:rsidR="008B6615" w:rsidRPr="00327084" w:rsidRDefault="008B6615" w:rsidP="00304467"/>
    <w:p w14:paraId="39486CB6" w14:textId="77777777" w:rsidR="008B6615" w:rsidRPr="00327084" w:rsidRDefault="008B6615" w:rsidP="00304467"/>
    <w:p w14:paraId="2A7F4F12" w14:textId="77777777" w:rsidR="008B6615" w:rsidRPr="00327084" w:rsidRDefault="008B6615" w:rsidP="00304467"/>
    <w:p w14:paraId="71092DEB" w14:textId="77777777" w:rsidR="008B6615" w:rsidRPr="00327084" w:rsidRDefault="008B6615" w:rsidP="00304467"/>
    <w:p w14:paraId="08337C0C" w14:textId="77777777" w:rsidR="008B6615" w:rsidRPr="00327084" w:rsidRDefault="008B6615" w:rsidP="00304467"/>
    <w:p w14:paraId="3A2A8C96" w14:textId="77777777" w:rsidR="008B6615" w:rsidRPr="00327084" w:rsidRDefault="008B6615" w:rsidP="00304467"/>
    <w:p w14:paraId="0D602120" w14:textId="77777777" w:rsidR="008B6615" w:rsidRPr="00327084" w:rsidRDefault="008B6615" w:rsidP="00304467"/>
    <w:p w14:paraId="3BE378CE" w14:textId="77777777" w:rsidR="008B6615" w:rsidRPr="00327084" w:rsidRDefault="008B6615" w:rsidP="00304467"/>
    <w:p w14:paraId="209E48CF" w14:textId="77777777" w:rsidR="008B6615" w:rsidRPr="00327084" w:rsidRDefault="008B6615" w:rsidP="00304467"/>
    <w:p w14:paraId="735BFC19" w14:textId="77777777" w:rsidR="008B6615" w:rsidRPr="00327084" w:rsidRDefault="008B6615" w:rsidP="00304467"/>
    <w:p w14:paraId="2AE32F30" w14:textId="77777777" w:rsidR="008B6615" w:rsidRPr="00327084" w:rsidRDefault="008B6615" w:rsidP="00304467"/>
    <w:p w14:paraId="689611B0" w14:textId="77777777" w:rsidR="008B6615" w:rsidRPr="00327084" w:rsidRDefault="008B6615" w:rsidP="00304467"/>
    <w:p w14:paraId="60317131" w14:textId="77777777" w:rsidR="008B6615" w:rsidRPr="00327084" w:rsidRDefault="008B6615" w:rsidP="00304467"/>
    <w:p w14:paraId="63D03FFD" w14:textId="77777777" w:rsidR="008B6615" w:rsidRPr="00327084" w:rsidRDefault="008B6615" w:rsidP="00304467"/>
    <w:p w14:paraId="4733A8EC" w14:textId="77777777" w:rsidR="008B6615" w:rsidRPr="00327084" w:rsidRDefault="008B6615" w:rsidP="00304467"/>
    <w:p w14:paraId="23E441AC" w14:textId="77777777" w:rsidR="008B6615" w:rsidRPr="00327084" w:rsidRDefault="008B6615" w:rsidP="00304467"/>
    <w:p w14:paraId="06B83875" w14:textId="77777777" w:rsidR="008B6615" w:rsidRPr="00327084" w:rsidRDefault="008B6615" w:rsidP="00304467"/>
    <w:p w14:paraId="645A933A" w14:textId="77777777" w:rsidR="008B6615" w:rsidRPr="00327084" w:rsidRDefault="008B6615" w:rsidP="00304467"/>
    <w:p w14:paraId="01CF1727" w14:textId="77777777" w:rsidR="008B6615" w:rsidRPr="00327084" w:rsidRDefault="008B6615" w:rsidP="00304467"/>
    <w:p w14:paraId="00B7E90C" w14:textId="77777777" w:rsidR="008B6615" w:rsidRPr="00327084" w:rsidRDefault="008B6615" w:rsidP="00304467"/>
    <w:p w14:paraId="2A74157B" w14:textId="77777777" w:rsidR="008B6615" w:rsidRDefault="008B6615" w:rsidP="00304467"/>
    <w:p w14:paraId="155CE1BC" w14:textId="77777777" w:rsidR="008F53A4" w:rsidRDefault="008F53A4" w:rsidP="00304467"/>
    <w:p w14:paraId="274CA2FE" w14:textId="77777777" w:rsidR="008F53A4" w:rsidRDefault="008F53A4" w:rsidP="00304467"/>
    <w:p w14:paraId="4215BEDE" w14:textId="77777777" w:rsidR="008F53A4" w:rsidRDefault="008F53A4" w:rsidP="00304467"/>
    <w:p w14:paraId="57482742" w14:textId="77777777" w:rsidR="008F53A4" w:rsidRDefault="008F53A4" w:rsidP="00304467"/>
    <w:p w14:paraId="0616FC4D" w14:textId="77777777" w:rsidR="008F53A4" w:rsidRPr="00327084" w:rsidRDefault="008F53A4" w:rsidP="00304467"/>
    <w:p w14:paraId="48F0EA1A" w14:textId="77777777" w:rsidR="008B6615" w:rsidRPr="00327084" w:rsidRDefault="008B6615" w:rsidP="00304467"/>
    <w:p w14:paraId="5D51B9DD" w14:textId="7982EF9B" w:rsidR="008B6615" w:rsidRPr="008F53A4" w:rsidRDefault="00FA53EB" w:rsidP="008F53A4">
      <w:pPr>
        <w:rPr>
          <w:rFonts w:ascii="Arial" w:hAnsi="Arial" w:cs="Arial"/>
          <w:b/>
        </w:rPr>
      </w:pPr>
      <w:r w:rsidRPr="008F53A4">
        <w:rPr>
          <w:rFonts w:ascii="Arial" w:hAnsi="Arial" w:cs="Arial"/>
          <w:b/>
        </w:rPr>
        <w:lastRenderedPageBreak/>
        <w:t>Appendix D</w:t>
      </w:r>
    </w:p>
    <w:p w14:paraId="5C6D9C72" w14:textId="00954688" w:rsidR="00A90E54" w:rsidRPr="008F53A4" w:rsidRDefault="00A90E54" w:rsidP="008F53A4">
      <w:pPr>
        <w:rPr>
          <w:rFonts w:ascii="Arial" w:hAnsi="Arial" w:cs="Arial"/>
          <w:b/>
        </w:rPr>
      </w:pPr>
      <w:r w:rsidRPr="008F53A4">
        <w:rPr>
          <w:rFonts w:ascii="Arial" w:hAnsi="Arial" w:cs="Arial"/>
          <w:b/>
        </w:rPr>
        <w:t>Strength Brief Questions</w:t>
      </w:r>
    </w:p>
    <w:p w14:paraId="43E8F019" w14:textId="77777777" w:rsidR="00A90E54" w:rsidRPr="00327084" w:rsidRDefault="00A90E54" w:rsidP="00A90E54">
      <w:pPr>
        <w:jc w:val="center"/>
        <w:rPr>
          <w:b/>
        </w:rPr>
      </w:pPr>
    </w:p>
    <w:p w14:paraId="30A92BA5" w14:textId="77777777" w:rsidR="00A90E54" w:rsidRPr="008F53A4" w:rsidRDefault="00A90E54" w:rsidP="00A90E54">
      <w:pPr>
        <w:rPr>
          <w:rFonts w:ascii="Arial" w:hAnsi="Arial" w:cs="Arial"/>
          <w:b/>
        </w:rPr>
      </w:pPr>
      <w:r w:rsidRPr="008F53A4">
        <w:rPr>
          <w:rFonts w:ascii="Arial" w:hAnsi="Arial" w:cs="Arial"/>
          <w:b/>
        </w:rPr>
        <w:t>Strength:</w:t>
      </w:r>
    </w:p>
    <w:p w14:paraId="64FC261E" w14:textId="77777777" w:rsidR="00A90E54" w:rsidRPr="00327084" w:rsidRDefault="00A90E54" w:rsidP="00A90E54">
      <w:pPr>
        <w:pStyle w:val="ListParagraph"/>
        <w:numPr>
          <w:ilvl w:val="0"/>
          <w:numId w:val="18"/>
        </w:numPr>
        <w:spacing w:after="200" w:line="276" w:lineRule="auto"/>
      </w:pPr>
      <w:r w:rsidRPr="00327084">
        <w:t xml:space="preserve">During this FY what has the unit done to educate at the lowest level the importance in the overall strength posture of your unit? </w:t>
      </w:r>
    </w:p>
    <w:p w14:paraId="384F2A2F" w14:textId="77777777" w:rsidR="00A90E54" w:rsidRPr="00327084" w:rsidRDefault="00A90E54" w:rsidP="00A90E54">
      <w:pPr>
        <w:pStyle w:val="ListParagraph"/>
        <w:numPr>
          <w:ilvl w:val="0"/>
          <w:numId w:val="18"/>
        </w:numPr>
        <w:spacing w:after="200" w:line="276" w:lineRule="auto"/>
        <w:rPr>
          <w:b/>
        </w:rPr>
      </w:pPr>
      <w:r w:rsidRPr="00327084">
        <w:t xml:space="preserve">What were your strength initiatives and were they successful?  </w:t>
      </w:r>
    </w:p>
    <w:p w14:paraId="50122C62" w14:textId="77777777" w:rsidR="00A90E54" w:rsidRPr="008F53A4" w:rsidRDefault="00A90E54" w:rsidP="00A90E54">
      <w:pPr>
        <w:rPr>
          <w:rFonts w:ascii="Arial" w:hAnsi="Arial" w:cs="Arial"/>
          <w:b/>
        </w:rPr>
      </w:pPr>
      <w:r w:rsidRPr="008F53A4">
        <w:rPr>
          <w:rFonts w:ascii="Arial" w:hAnsi="Arial" w:cs="Arial"/>
          <w:b/>
        </w:rPr>
        <w:t>Officer/Warrant Officer:</w:t>
      </w:r>
    </w:p>
    <w:p w14:paraId="643D873D" w14:textId="50F5154C" w:rsidR="00A90E54" w:rsidRPr="00327084" w:rsidRDefault="00CC733A" w:rsidP="00A90E54">
      <w:pPr>
        <w:pStyle w:val="ListParagraph"/>
        <w:numPr>
          <w:ilvl w:val="0"/>
          <w:numId w:val="18"/>
        </w:numPr>
        <w:spacing w:after="200" w:line="276" w:lineRule="auto"/>
        <w:rPr>
          <w:b/>
        </w:rPr>
      </w:pPr>
      <w:r>
        <w:t>The Current FY</w:t>
      </w:r>
      <w:r w:rsidR="00A90E54" w:rsidRPr="00327084">
        <w:t xml:space="preserve"> SMAP instructed each unit to nominate at a minimum 1 assigned Soldier to be boarded for an Officer or Warrant Officer Commissioning Program. Who was yours? </w:t>
      </w:r>
    </w:p>
    <w:p w14:paraId="277A0E9F" w14:textId="77777777" w:rsidR="00A90E54" w:rsidRPr="00327084" w:rsidRDefault="00A90E54" w:rsidP="00A90E54">
      <w:pPr>
        <w:pStyle w:val="ListParagraph"/>
        <w:numPr>
          <w:ilvl w:val="0"/>
          <w:numId w:val="18"/>
        </w:numPr>
        <w:spacing w:after="200" w:line="276" w:lineRule="auto"/>
        <w:rPr>
          <w:b/>
        </w:rPr>
      </w:pPr>
      <w:r w:rsidRPr="00327084">
        <w:t>What is being done in the units to identify future Officer Candidates in the lower enlisted ranks?</w:t>
      </w:r>
    </w:p>
    <w:p w14:paraId="108FACFA" w14:textId="77777777" w:rsidR="00A90E54" w:rsidRPr="008F53A4" w:rsidRDefault="00A90E54" w:rsidP="00A90E54">
      <w:pPr>
        <w:rPr>
          <w:rFonts w:ascii="Arial" w:hAnsi="Arial" w:cs="Arial"/>
          <w:b/>
        </w:rPr>
      </w:pPr>
      <w:r w:rsidRPr="008F53A4">
        <w:rPr>
          <w:rFonts w:ascii="Arial" w:hAnsi="Arial" w:cs="Arial"/>
          <w:b/>
        </w:rPr>
        <w:t>Enlisted:</w:t>
      </w:r>
    </w:p>
    <w:p w14:paraId="72EBA3AC" w14:textId="77777777" w:rsidR="00A90E54" w:rsidRPr="00327084" w:rsidRDefault="00A90E54" w:rsidP="00A90E54">
      <w:pPr>
        <w:pStyle w:val="ListParagraph"/>
        <w:numPr>
          <w:ilvl w:val="0"/>
          <w:numId w:val="18"/>
        </w:numPr>
        <w:spacing w:after="200" w:line="276" w:lineRule="auto"/>
      </w:pPr>
      <w:r w:rsidRPr="00327084">
        <w:t xml:space="preserve">Are the Soldiers of your unit bringing leads to drill weekends? If so, how are those leads passed off to the Unit RRNCO? </w:t>
      </w:r>
    </w:p>
    <w:p w14:paraId="54F2E7CF" w14:textId="77777777" w:rsidR="00A90E54" w:rsidRPr="00327084" w:rsidRDefault="00A90E54" w:rsidP="00A90E54">
      <w:pPr>
        <w:pStyle w:val="ListParagraph"/>
        <w:numPr>
          <w:ilvl w:val="0"/>
          <w:numId w:val="18"/>
        </w:numPr>
        <w:spacing w:after="200" w:line="276" w:lineRule="auto"/>
        <w:rPr>
          <w:b/>
        </w:rPr>
      </w:pPr>
      <w:r w:rsidRPr="00327084">
        <w:t xml:space="preserve">How many times has your unit been part of the Gold Phase hand off at RSP drill? </w:t>
      </w:r>
    </w:p>
    <w:p w14:paraId="05B3C074" w14:textId="77777777" w:rsidR="00A90E54" w:rsidRPr="008F53A4" w:rsidRDefault="00A90E54" w:rsidP="00A90E54">
      <w:pPr>
        <w:rPr>
          <w:rFonts w:ascii="Arial" w:hAnsi="Arial" w:cs="Arial"/>
          <w:b/>
        </w:rPr>
      </w:pPr>
      <w:r w:rsidRPr="008F53A4">
        <w:rPr>
          <w:rFonts w:ascii="Arial" w:hAnsi="Arial" w:cs="Arial"/>
          <w:b/>
        </w:rPr>
        <w:t>Skill Level 10 Vacancies:</w:t>
      </w:r>
    </w:p>
    <w:p w14:paraId="5BEAC3DB" w14:textId="5593B813" w:rsidR="00A90E54" w:rsidRPr="00327084" w:rsidRDefault="00A90E54" w:rsidP="00A90E54">
      <w:pPr>
        <w:pStyle w:val="ListParagraph"/>
        <w:numPr>
          <w:ilvl w:val="0"/>
          <w:numId w:val="18"/>
        </w:numPr>
        <w:spacing w:after="200" w:line="276" w:lineRule="auto"/>
      </w:pPr>
      <w:r w:rsidRPr="00327084">
        <w:t xml:space="preserve">What is the unit doing to promote the squad challenge?  Are the SMs bringing in leads?  Are you recognizing Soldiers for bringing in leads? Did the unit implement a lead referral </w:t>
      </w:r>
      <w:r w:rsidR="00CC733A">
        <w:t>program as directed in the Current FY</w:t>
      </w:r>
      <w:r w:rsidRPr="00327084">
        <w:t xml:space="preserve"> SMAP? </w:t>
      </w:r>
    </w:p>
    <w:p w14:paraId="58689EB8" w14:textId="77777777" w:rsidR="00A90E54" w:rsidRPr="008F53A4" w:rsidRDefault="00A90E54" w:rsidP="00A90E54">
      <w:pPr>
        <w:rPr>
          <w:rFonts w:ascii="Arial" w:hAnsi="Arial" w:cs="Arial"/>
        </w:rPr>
      </w:pPr>
      <w:r w:rsidRPr="008F53A4">
        <w:rPr>
          <w:rFonts w:ascii="Arial" w:hAnsi="Arial" w:cs="Arial"/>
          <w:b/>
        </w:rPr>
        <w:t>Negative End Strength/Long Term NOVAL Pay</w:t>
      </w:r>
      <w:r w:rsidRPr="008F53A4">
        <w:rPr>
          <w:rFonts w:ascii="Arial" w:hAnsi="Arial" w:cs="Arial"/>
        </w:rPr>
        <w:t>:</w:t>
      </w:r>
    </w:p>
    <w:p w14:paraId="409DE3D7" w14:textId="77777777" w:rsidR="00A90E54" w:rsidRPr="00327084" w:rsidRDefault="00A90E54" w:rsidP="00A90E54">
      <w:pPr>
        <w:pStyle w:val="ListParagraph"/>
        <w:numPr>
          <w:ilvl w:val="0"/>
          <w:numId w:val="18"/>
        </w:numPr>
        <w:spacing w:after="200" w:line="276" w:lineRule="auto"/>
        <w:rPr>
          <w:color w:val="1F497D" w:themeColor="text2"/>
        </w:rPr>
      </w:pPr>
      <w:r w:rsidRPr="00327084">
        <w:t xml:space="preserve">Do you have SMs that have been on the NOVAL Pay roster for more than 90 days? Why? </w:t>
      </w:r>
    </w:p>
    <w:p w14:paraId="043A97A2" w14:textId="77777777" w:rsidR="00A90E54" w:rsidRPr="00327084" w:rsidRDefault="00A90E54" w:rsidP="00A90E54">
      <w:pPr>
        <w:pStyle w:val="ListParagraph"/>
        <w:numPr>
          <w:ilvl w:val="0"/>
          <w:numId w:val="18"/>
        </w:numPr>
      </w:pPr>
      <w:r w:rsidRPr="00327084">
        <w:t xml:space="preserve">What processes are being done in your unit to mitigate the potential of Soldiers affecting the MEARNG Negative End Strength?  </w:t>
      </w:r>
    </w:p>
    <w:p w14:paraId="56D7E43D" w14:textId="77777777" w:rsidR="00A90E54" w:rsidRPr="00327084" w:rsidRDefault="00A90E54" w:rsidP="00A90E54">
      <w:pPr>
        <w:pStyle w:val="ListParagraph"/>
        <w:numPr>
          <w:ilvl w:val="0"/>
          <w:numId w:val="18"/>
        </w:numPr>
        <w:spacing w:after="200" w:line="276" w:lineRule="auto"/>
        <w:rPr>
          <w:b/>
        </w:rPr>
      </w:pPr>
      <w:r w:rsidRPr="00327084">
        <w:t xml:space="preserve">What is the unit’s AWOL recovery plan? Is the Unit RRNCO part of this? </w:t>
      </w:r>
    </w:p>
    <w:p w14:paraId="335BCF74" w14:textId="77777777" w:rsidR="00A90E54" w:rsidRPr="008F53A4" w:rsidRDefault="00A90E54" w:rsidP="00A90E54">
      <w:pPr>
        <w:rPr>
          <w:rFonts w:ascii="Arial" w:hAnsi="Arial" w:cs="Arial"/>
          <w:b/>
        </w:rPr>
      </w:pPr>
      <w:r w:rsidRPr="008F53A4">
        <w:rPr>
          <w:rFonts w:ascii="Arial" w:hAnsi="Arial" w:cs="Arial"/>
          <w:b/>
        </w:rPr>
        <w:t>Expired ETS:</w:t>
      </w:r>
    </w:p>
    <w:p w14:paraId="64326011" w14:textId="77777777" w:rsidR="00A90E54" w:rsidRPr="00327084" w:rsidRDefault="00A90E54" w:rsidP="00A90E54">
      <w:pPr>
        <w:pStyle w:val="ListParagraph"/>
        <w:numPr>
          <w:ilvl w:val="0"/>
          <w:numId w:val="18"/>
        </w:numPr>
        <w:spacing w:after="200" w:line="276" w:lineRule="auto"/>
      </w:pPr>
      <w:r w:rsidRPr="00327084">
        <w:t xml:space="preserve">How many expired ETS’s has your unit had this FY? </w:t>
      </w:r>
    </w:p>
    <w:p w14:paraId="7B9C5E97" w14:textId="77777777" w:rsidR="00A90E54" w:rsidRPr="00327084" w:rsidRDefault="00A90E54" w:rsidP="00A90E54">
      <w:pPr>
        <w:pStyle w:val="ListParagraph"/>
        <w:numPr>
          <w:ilvl w:val="0"/>
          <w:numId w:val="18"/>
        </w:numPr>
        <w:spacing w:after="200" w:line="276" w:lineRule="auto"/>
      </w:pPr>
      <w:r w:rsidRPr="00327084">
        <w:t xml:space="preserve">What is the unit doing to track out far enough to reduce the chance of an expired ETS which affects our Negative End Strength? </w:t>
      </w:r>
    </w:p>
    <w:p w14:paraId="38E5AEB5" w14:textId="2488B8E5" w:rsidR="00A90E54" w:rsidRPr="00327084" w:rsidRDefault="00A90E54" w:rsidP="00A90E54">
      <w:pPr>
        <w:pStyle w:val="ListParagraph"/>
        <w:numPr>
          <w:ilvl w:val="0"/>
          <w:numId w:val="18"/>
        </w:numPr>
        <w:spacing w:after="200" w:line="276" w:lineRule="auto"/>
        <w:rPr>
          <w:b/>
        </w:rPr>
      </w:pPr>
      <w:r w:rsidRPr="00327084">
        <w:t>Are you getting your retention packets</w:t>
      </w:r>
      <w:r w:rsidR="00AC77F8">
        <w:t xml:space="preserve"> </w:t>
      </w:r>
      <w:r w:rsidRPr="00327084">
        <w:t>/</w:t>
      </w:r>
      <w:r w:rsidR="00AC77F8">
        <w:t xml:space="preserve"> </w:t>
      </w:r>
      <w:r w:rsidRPr="00327084">
        <w:t xml:space="preserve">discharge packets up thru the COC prior to suspense dates? </w:t>
      </w:r>
    </w:p>
    <w:p w14:paraId="5E6C264D" w14:textId="77777777" w:rsidR="00A90E54" w:rsidRPr="008F53A4" w:rsidRDefault="00A90E54" w:rsidP="00A90E54">
      <w:pPr>
        <w:rPr>
          <w:rFonts w:ascii="Arial" w:hAnsi="Arial" w:cs="Arial"/>
          <w:b/>
        </w:rPr>
      </w:pPr>
      <w:r w:rsidRPr="008F53A4">
        <w:rPr>
          <w:rFonts w:ascii="Arial" w:hAnsi="Arial" w:cs="Arial"/>
          <w:b/>
        </w:rPr>
        <w:t>Retention Success Rate:</w:t>
      </w:r>
    </w:p>
    <w:p w14:paraId="76063BED" w14:textId="77777777" w:rsidR="00A90E54" w:rsidRPr="00327084" w:rsidRDefault="00A90E54" w:rsidP="00A90E54">
      <w:pPr>
        <w:pStyle w:val="ListParagraph"/>
        <w:numPr>
          <w:ilvl w:val="0"/>
          <w:numId w:val="18"/>
        </w:numPr>
        <w:spacing w:after="200" w:line="276" w:lineRule="auto"/>
      </w:pPr>
      <w:r w:rsidRPr="00327084">
        <w:t xml:space="preserve">What has your unit done to increase Retention this FY? </w:t>
      </w:r>
    </w:p>
    <w:p w14:paraId="6835D8C6" w14:textId="77777777" w:rsidR="00A90E54" w:rsidRPr="00327084" w:rsidRDefault="00A90E54" w:rsidP="00A90E54">
      <w:pPr>
        <w:pStyle w:val="ListParagraph"/>
        <w:numPr>
          <w:ilvl w:val="0"/>
          <w:numId w:val="18"/>
        </w:numPr>
        <w:spacing w:after="200" w:line="276" w:lineRule="auto"/>
      </w:pPr>
      <w:r w:rsidRPr="00327084">
        <w:t xml:space="preserve">What challenges or concerns do you see as potential issues moving forward to maintain a high Unit Retention Success Rate? </w:t>
      </w:r>
    </w:p>
    <w:p w14:paraId="74CA107F" w14:textId="77777777" w:rsidR="00A90E54" w:rsidRPr="00327084" w:rsidRDefault="00A90E54" w:rsidP="00A90E54">
      <w:pPr>
        <w:pStyle w:val="ListParagraph"/>
        <w:numPr>
          <w:ilvl w:val="0"/>
          <w:numId w:val="18"/>
        </w:numPr>
        <w:spacing w:after="200" w:line="276" w:lineRule="auto"/>
      </w:pPr>
      <w:r w:rsidRPr="00327084">
        <w:lastRenderedPageBreak/>
        <w:t xml:space="preserve">What level has your Unit RRNCO played in the Retention process? </w:t>
      </w:r>
    </w:p>
    <w:p w14:paraId="06E7DFE9" w14:textId="77777777" w:rsidR="00A90E54" w:rsidRPr="00327084" w:rsidRDefault="00A90E54" w:rsidP="00A90E54">
      <w:pPr>
        <w:pStyle w:val="ListParagraph"/>
        <w:numPr>
          <w:ilvl w:val="0"/>
          <w:numId w:val="18"/>
        </w:numPr>
        <w:spacing w:after="200" w:line="276" w:lineRule="auto"/>
        <w:rPr>
          <w:b/>
        </w:rPr>
      </w:pPr>
      <w:r w:rsidRPr="00327084">
        <w:t xml:space="preserve">Has the unit been formally recognizing extending Soldiers? If so, how? </w:t>
      </w:r>
    </w:p>
    <w:p w14:paraId="0885A638" w14:textId="77777777" w:rsidR="00A90E54" w:rsidRPr="008F53A4" w:rsidRDefault="00A90E54" w:rsidP="00A90E54">
      <w:pPr>
        <w:rPr>
          <w:rFonts w:ascii="Arial" w:hAnsi="Arial" w:cs="Arial"/>
          <w:b/>
        </w:rPr>
      </w:pPr>
      <w:r w:rsidRPr="008F53A4">
        <w:rPr>
          <w:rFonts w:ascii="Arial" w:hAnsi="Arial" w:cs="Arial"/>
          <w:b/>
        </w:rPr>
        <w:t xml:space="preserve">Retention Eligible (12 </w:t>
      </w:r>
      <w:proofErr w:type="spellStart"/>
      <w:r w:rsidRPr="008F53A4">
        <w:rPr>
          <w:rFonts w:ascii="Arial" w:hAnsi="Arial" w:cs="Arial"/>
          <w:b/>
        </w:rPr>
        <w:t>mos</w:t>
      </w:r>
      <w:proofErr w:type="spellEnd"/>
      <w:r w:rsidRPr="008F53A4">
        <w:rPr>
          <w:rFonts w:ascii="Arial" w:hAnsi="Arial" w:cs="Arial"/>
          <w:b/>
        </w:rPr>
        <w:t>):</w:t>
      </w:r>
    </w:p>
    <w:p w14:paraId="0A466B25" w14:textId="77777777" w:rsidR="00A90E54" w:rsidRPr="00327084" w:rsidRDefault="00A90E54" w:rsidP="00A90E54">
      <w:pPr>
        <w:pStyle w:val="ListParagraph"/>
        <w:numPr>
          <w:ilvl w:val="0"/>
          <w:numId w:val="18"/>
        </w:numPr>
        <w:spacing w:after="200" w:line="276" w:lineRule="auto"/>
      </w:pPr>
      <w:r w:rsidRPr="00327084">
        <w:t xml:space="preserve">How effective has your unit been at extending Soldiers in the 271-365 day window this FY? Are Soldiers being counseled effectively using RMS? What time is put aside each month for the counselors to complete RMS entry and actually counsel the Soldiers? </w:t>
      </w:r>
    </w:p>
    <w:p w14:paraId="4A8911C7" w14:textId="4FA515C0" w:rsidR="00A90E54" w:rsidRPr="00327084" w:rsidRDefault="00A90E54" w:rsidP="00A90E54">
      <w:pPr>
        <w:pStyle w:val="ListParagraph"/>
        <w:numPr>
          <w:ilvl w:val="0"/>
          <w:numId w:val="18"/>
        </w:numPr>
        <w:spacing w:after="200" w:line="276" w:lineRule="auto"/>
        <w:rPr>
          <w:b/>
        </w:rPr>
      </w:pPr>
      <w:r w:rsidRPr="00327084">
        <w:t>In these counseling’s are you noticing any trends on why Soldiers want to ETS out of the unit</w:t>
      </w:r>
      <w:r w:rsidR="00CC733A">
        <w:t xml:space="preserve"> </w:t>
      </w:r>
      <w:r w:rsidRPr="00327084">
        <w:t>/</w:t>
      </w:r>
      <w:r w:rsidR="00CC733A">
        <w:t xml:space="preserve"> </w:t>
      </w:r>
      <w:r w:rsidRPr="00327084">
        <w:t xml:space="preserve">MEARNG? Are they afforded opportunities to look outside the unit for positions if they want to move on to a different MOS?  Do you support a Soldier who might want a change in careers? </w:t>
      </w:r>
    </w:p>
    <w:p w14:paraId="077BE6FF" w14:textId="77777777" w:rsidR="00A90E54" w:rsidRPr="008F53A4" w:rsidRDefault="00A90E54" w:rsidP="00A90E54">
      <w:pPr>
        <w:rPr>
          <w:rFonts w:ascii="Arial" w:hAnsi="Arial" w:cs="Arial"/>
          <w:b/>
        </w:rPr>
      </w:pPr>
      <w:r w:rsidRPr="008F53A4">
        <w:rPr>
          <w:rFonts w:ascii="Arial" w:hAnsi="Arial" w:cs="Arial"/>
          <w:b/>
        </w:rPr>
        <w:t xml:space="preserve">Attrition Loss Rate: </w:t>
      </w:r>
    </w:p>
    <w:p w14:paraId="37598719" w14:textId="77777777" w:rsidR="00A90E54" w:rsidRPr="00327084" w:rsidRDefault="00A90E54" w:rsidP="00A90E54">
      <w:pPr>
        <w:pStyle w:val="ListParagraph"/>
        <w:numPr>
          <w:ilvl w:val="0"/>
          <w:numId w:val="18"/>
        </w:numPr>
        <w:spacing w:after="200" w:line="276" w:lineRule="auto"/>
      </w:pPr>
      <w:r w:rsidRPr="00327084">
        <w:t xml:space="preserve">How would you define the success of your Unit Sponsorship Program? </w:t>
      </w:r>
    </w:p>
    <w:p w14:paraId="00A0A859" w14:textId="77777777" w:rsidR="00A90E54" w:rsidRPr="00327084" w:rsidRDefault="00A90E54" w:rsidP="00A90E54">
      <w:pPr>
        <w:pStyle w:val="ListParagraph"/>
        <w:numPr>
          <w:ilvl w:val="0"/>
          <w:numId w:val="18"/>
        </w:numPr>
        <w:spacing w:after="200" w:line="276" w:lineRule="auto"/>
      </w:pPr>
      <w:r w:rsidRPr="00327084">
        <w:t xml:space="preserve">How are you currently tracking and reviewing “At Risk” Soldiers (AWOL, NOVAL Pay, Medical, Adverse Action, etc.) on a monthly basis in your unit? </w:t>
      </w:r>
    </w:p>
    <w:p w14:paraId="2E66FEC7" w14:textId="77777777" w:rsidR="00A90E54" w:rsidRPr="00327084" w:rsidRDefault="00A90E54" w:rsidP="00A90E54">
      <w:pPr>
        <w:pStyle w:val="ListParagraph"/>
        <w:numPr>
          <w:ilvl w:val="0"/>
          <w:numId w:val="18"/>
        </w:numPr>
        <w:spacing w:after="200" w:line="276" w:lineRule="auto"/>
      </w:pPr>
      <w:r w:rsidRPr="00327084">
        <w:t xml:space="preserve">Do you currently utilize the ING option in your unit? If so, do we maintain contact with them? Is the Unit RRNCO aware of them? What role do First Line Leaders play in Attrition Management? </w:t>
      </w:r>
    </w:p>
    <w:p w14:paraId="4048E4B9" w14:textId="77777777" w:rsidR="00A90E54" w:rsidRPr="00327084" w:rsidRDefault="00A90E54" w:rsidP="00A90E54">
      <w:pPr>
        <w:pStyle w:val="ListParagraph"/>
        <w:numPr>
          <w:ilvl w:val="0"/>
          <w:numId w:val="18"/>
        </w:numPr>
        <w:spacing w:after="200" w:line="276" w:lineRule="auto"/>
        <w:rPr>
          <w:b/>
        </w:rPr>
      </w:pPr>
      <w:r w:rsidRPr="00327084">
        <w:t>Do junior enlisted get the opportunity to shine in front of the unit? (e.g., allowed to give Skill level 10 training to other Soldiers or assist primary instructors during training.)</w:t>
      </w:r>
      <w:r w:rsidRPr="00327084">
        <w:rPr>
          <w:color w:val="1F497D" w:themeColor="text2"/>
        </w:rPr>
        <w:t xml:space="preserve"> </w:t>
      </w:r>
    </w:p>
    <w:p w14:paraId="477B56AD" w14:textId="77777777" w:rsidR="00A90E54" w:rsidRPr="008F53A4" w:rsidRDefault="00A90E54" w:rsidP="008F53A4">
      <w:pPr>
        <w:rPr>
          <w:rFonts w:ascii="Arial" w:hAnsi="Arial" w:cs="Arial"/>
          <w:b/>
        </w:rPr>
      </w:pPr>
      <w:r w:rsidRPr="008F53A4">
        <w:rPr>
          <w:rFonts w:ascii="Arial" w:hAnsi="Arial" w:cs="Arial"/>
          <w:b/>
        </w:rPr>
        <w:t>First Term Attrition Loss Rate:</w:t>
      </w:r>
    </w:p>
    <w:p w14:paraId="61B8F553" w14:textId="77777777" w:rsidR="00A90E54" w:rsidRPr="00327084" w:rsidRDefault="00A90E54" w:rsidP="00A90E54">
      <w:pPr>
        <w:pStyle w:val="ListParagraph"/>
        <w:numPr>
          <w:ilvl w:val="0"/>
          <w:numId w:val="18"/>
        </w:numPr>
        <w:spacing w:after="200" w:line="276" w:lineRule="auto"/>
        <w:rPr>
          <w:b/>
        </w:rPr>
      </w:pPr>
      <w:r w:rsidRPr="00327084">
        <w:t>What are the most concerning trends you are seeing in your 1</w:t>
      </w:r>
      <w:r w:rsidRPr="00327084">
        <w:rPr>
          <w:vertAlign w:val="superscript"/>
        </w:rPr>
        <w:t>st</w:t>
      </w:r>
      <w:r w:rsidRPr="00327084">
        <w:t xml:space="preserve"> Term Soldiers? How can your Unit RRNCO help with your 1</w:t>
      </w:r>
      <w:r w:rsidRPr="00327084">
        <w:rPr>
          <w:vertAlign w:val="superscript"/>
        </w:rPr>
        <w:t>st</w:t>
      </w:r>
      <w:r w:rsidRPr="00327084">
        <w:t xml:space="preserve"> Term Soldier’s adjustment to unit life? </w:t>
      </w:r>
    </w:p>
    <w:p w14:paraId="0FA86020" w14:textId="77777777" w:rsidR="00A90E54" w:rsidRPr="008F53A4" w:rsidRDefault="00A90E54" w:rsidP="00A90E54">
      <w:pPr>
        <w:rPr>
          <w:rFonts w:ascii="Arial" w:hAnsi="Arial" w:cs="Arial"/>
          <w:b/>
        </w:rPr>
      </w:pPr>
      <w:r w:rsidRPr="008F53A4">
        <w:rPr>
          <w:rFonts w:ascii="Arial" w:hAnsi="Arial" w:cs="Arial"/>
          <w:b/>
        </w:rPr>
        <w:t>Current Losses:</w:t>
      </w:r>
    </w:p>
    <w:p w14:paraId="497C5F7A" w14:textId="77777777" w:rsidR="00A90E54" w:rsidRPr="00327084" w:rsidRDefault="00A90E54" w:rsidP="00A90E54">
      <w:pPr>
        <w:pStyle w:val="ListParagraph"/>
        <w:numPr>
          <w:ilvl w:val="0"/>
          <w:numId w:val="18"/>
        </w:numPr>
        <w:spacing w:after="200" w:line="276" w:lineRule="auto"/>
      </w:pPr>
      <w:r w:rsidRPr="00327084">
        <w:t xml:space="preserve">What are the top three reasons Soldiers are leaving your unit? </w:t>
      </w:r>
    </w:p>
    <w:p w14:paraId="43679978" w14:textId="77777777" w:rsidR="00A90E54" w:rsidRPr="00327084" w:rsidRDefault="00A90E54" w:rsidP="00A90E54">
      <w:pPr>
        <w:pStyle w:val="ListParagraph"/>
        <w:numPr>
          <w:ilvl w:val="0"/>
          <w:numId w:val="18"/>
        </w:numPr>
        <w:spacing w:after="200" w:line="276" w:lineRule="auto"/>
        <w:rPr>
          <w:b/>
        </w:rPr>
      </w:pPr>
      <w:r w:rsidRPr="00327084">
        <w:t>What are the steps that you now have in place to reduce future Soldier losses and show them opportunities to stay (unit or MEARNG in general) versus reasons to leave?</w:t>
      </w:r>
    </w:p>
    <w:p w14:paraId="78777BBD" w14:textId="77777777" w:rsidR="00A90E54" w:rsidRPr="008F53A4" w:rsidRDefault="00A90E54" w:rsidP="00A90E54">
      <w:pPr>
        <w:rPr>
          <w:rFonts w:ascii="Arial" w:hAnsi="Arial" w:cs="Arial"/>
          <w:b/>
        </w:rPr>
      </w:pPr>
      <w:r w:rsidRPr="008F53A4">
        <w:rPr>
          <w:rFonts w:ascii="Arial" w:hAnsi="Arial" w:cs="Arial"/>
        </w:rPr>
        <w:t xml:space="preserve"> </w:t>
      </w:r>
      <w:r w:rsidRPr="008F53A4">
        <w:rPr>
          <w:rFonts w:ascii="Arial" w:hAnsi="Arial" w:cs="Arial"/>
          <w:b/>
        </w:rPr>
        <w:t xml:space="preserve">Community Events: </w:t>
      </w:r>
    </w:p>
    <w:p w14:paraId="1AD2F820" w14:textId="02E72ADE" w:rsidR="00A90E54" w:rsidRPr="00327084" w:rsidRDefault="00A90E54" w:rsidP="00A90E54">
      <w:pPr>
        <w:pStyle w:val="ListParagraph"/>
        <w:numPr>
          <w:ilvl w:val="0"/>
          <w:numId w:val="18"/>
        </w:numPr>
        <w:spacing w:after="200" w:line="276" w:lineRule="auto"/>
        <w:rPr>
          <w:color w:val="1F497D" w:themeColor="text2"/>
        </w:rPr>
      </w:pPr>
      <w:r w:rsidRPr="00327084">
        <w:t>Did the unit conduct at least one community event each</w:t>
      </w:r>
      <w:r w:rsidR="00CC733A">
        <w:t xml:space="preserve"> quarter as directed by the Current FY</w:t>
      </w:r>
      <w:r w:rsidRPr="00327084">
        <w:t xml:space="preserve"> SMAP? How effective have your unit events been this year? </w:t>
      </w:r>
    </w:p>
    <w:p w14:paraId="2A859DD9" w14:textId="77777777" w:rsidR="00A90E54" w:rsidRPr="00327084" w:rsidRDefault="00A90E54" w:rsidP="00A90E54">
      <w:pPr>
        <w:pStyle w:val="ListParagraph"/>
        <w:numPr>
          <w:ilvl w:val="0"/>
          <w:numId w:val="18"/>
        </w:numPr>
        <w:spacing w:after="200" w:line="276" w:lineRule="auto"/>
      </w:pPr>
      <w:r w:rsidRPr="00327084">
        <w:t xml:space="preserve">Are they more public awareness, or more lead generating? Has the Unit RRNCO actively assisted the unit with planning productive lead generating events? </w:t>
      </w:r>
    </w:p>
    <w:p w14:paraId="1372A824" w14:textId="77777777" w:rsidR="00A90E54" w:rsidRPr="00327084" w:rsidRDefault="00A90E54" w:rsidP="00A90E54">
      <w:pPr>
        <w:jc w:val="center"/>
        <w:rPr>
          <w:b/>
        </w:rPr>
      </w:pPr>
    </w:p>
    <w:p w14:paraId="3F611032" w14:textId="77777777" w:rsidR="00AF3306" w:rsidRDefault="00AF3306" w:rsidP="00AF3306">
      <w:pPr>
        <w:autoSpaceDE w:val="0"/>
        <w:autoSpaceDN w:val="0"/>
        <w:adjustRightInd w:val="0"/>
        <w:ind w:firstLine="720"/>
        <w:jc w:val="center"/>
      </w:pPr>
    </w:p>
    <w:p w14:paraId="09B7162C" w14:textId="77777777" w:rsidR="00AF3306" w:rsidRDefault="00AF3306" w:rsidP="00AF3306">
      <w:pPr>
        <w:autoSpaceDE w:val="0"/>
        <w:autoSpaceDN w:val="0"/>
        <w:adjustRightInd w:val="0"/>
        <w:ind w:firstLine="720"/>
        <w:jc w:val="center"/>
      </w:pPr>
    </w:p>
    <w:p w14:paraId="4FDA5ED0" w14:textId="77777777" w:rsidR="00AF3306" w:rsidRDefault="00AF3306" w:rsidP="00AF3306">
      <w:pPr>
        <w:autoSpaceDE w:val="0"/>
        <w:autoSpaceDN w:val="0"/>
        <w:adjustRightInd w:val="0"/>
        <w:ind w:firstLine="720"/>
        <w:jc w:val="center"/>
      </w:pPr>
    </w:p>
    <w:p w14:paraId="5AA33739" w14:textId="77777777" w:rsidR="00FA53EB" w:rsidRDefault="00FA53EB" w:rsidP="00AF3306">
      <w:pPr>
        <w:autoSpaceDE w:val="0"/>
        <w:autoSpaceDN w:val="0"/>
        <w:adjustRightInd w:val="0"/>
        <w:ind w:firstLine="720"/>
        <w:jc w:val="center"/>
        <w:rPr>
          <w:b/>
        </w:rPr>
      </w:pPr>
    </w:p>
    <w:p w14:paraId="10CF8B65" w14:textId="77777777" w:rsidR="00AA4F39" w:rsidRDefault="00AA4F39" w:rsidP="00AF3306">
      <w:pPr>
        <w:autoSpaceDE w:val="0"/>
        <w:autoSpaceDN w:val="0"/>
        <w:adjustRightInd w:val="0"/>
        <w:ind w:firstLine="720"/>
        <w:jc w:val="center"/>
        <w:rPr>
          <w:b/>
        </w:rPr>
      </w:pPr>
    </w:p>
    <w:p w14:paraId="701D9721" w14:textId="77777777" w:rsidR="00550903" w:rsidRDefault="00550903" w:rsidP="00AA4F39">
      <w:pPr>
        <w:autoSpaceDE w:val="0"/>
        <w:autoSpaceDN w:val="0"/>
        <w:adjustRightInd w:val="0"/>
        <w:rPr>
          <w:b/>
        </w:rPr>
      </w:pPr>
    </w:p>
    <w:p w14:paraId="2F0C24B2" w14:textId="37439916" w:rsidR="00AF3306" w:rsidRPr="008F53A4" w:rsidRDefault="00FA53EB" w:rsidP="008F53A4">
      <w:pPr>
        <w:autoSpaceDE w:val="0"/>
        <w:autoSpaceDN w:val="0"/>
        <w:adjustRightInd w:val="0"/>
        <w:rPr>
          <w:rFonts w:ascii="Arial" w:hAnsi="Arial" w:cs="Arial"/>
          <w:b/>
        </w:rPr>
      </w:pPr>
      <w:r w:rsidRPr="008F53A4">
        <w:rPr>
          <w:rFonts w:ascii="Arial" w:hAnsi="Arial" w:cs="Arial"/>
          <w:b/>
        </w:rPr>
        <w:t>Appendix E</w:t>
      </w:r>
    </w:p>
    <w:p w14:paraId="3606C5E8" w14:textId="77777777" w:rsidR="00AF3306" w:rsidRPr="008F53A4" w:rsidRDefault="00E5289F" w:rsidP="008F53A4">
      <w:pPr>
        <w:autoSpaceDE w:val="0"/>
        <w:autoSpaceDN w:val="0"/>
        <w:adjustRightInd w:val="0"/>
        <w:rPr>
          <w:rFonts w:ascii="Arial" w:hAnsi="Arial" w:cs="Arial"/>
          <w:b/>
        </w:rPr>
      </w:pPr>
      <w:r w:rsidRPr="008F53A4">
        <w:rPr>
          <w:rFonts w:ascii="Arial" w:hAnsi="Arial" w:cs="Arial"/>
          <w:b/>
        </w:rPr>
        <w:t>Unit Career Counselor</w:t>
      </w:r>
    </w:p>
    <w:p w14:paraId="725B4F0D" w14:textId="3CE33710" w:rsidR="0081174E" w:rsidRPr="008F53A4" w:rsidRDefault="00E5289F" w:rsidP="008F53A4">
      <w:pPr>
        <w:autoSpaceDE w:val="0"/>
        <w:autoSpaceDN w:val="0"/>
        <w:adjustRightInd w:val="0"/>
        <w:rPr>
          <w:rFonts w:ascii="Arial" w:hAnsi="Arial" w:cs="Arial"/>
          <w:b/>
        </w:rPr>
      </w:pPr>
      <w:r w:rsidRPr="008F53A4">
        <w:rPr>
          <w:rFonts w:ascii="Arial" w:hAnsi="Arial" w:cs="Arial"/>
          <w:b/>
        </w:rPr>
        <w:t>Additional Duty Memo</w:t>
      </w:r>
      <w:r w:rsidR="00512E84" w:rsidRPr="008F53A4">
        <w:rPr>
          <w:rFonts w:ascii="Arial" w:hAnsi="Arial" w:cs="Arial"/>
          <w:b/>
        </w:rPr>
        <w:t xml:space="preserve"> </w:t>
      </w:r>
      <w:r w:rsidRPr="008F53A4">
        <w:rPr>
          <w:rFonts w:ascii="Arial" w:hAnsi="Arial" w:cs="Arial"/>
          <w:b/>
        </w:rPr>
        <w:t>Sample</w:t>
      </w:r>
    </w:p>
    <w:p w14:paraId="33F49405" w14:textId="77777777" w:rsidR="0081174E" w:rsidRPr="008F53A4" w:rsidRDefault="0081174E" w:rsidP="008F53A4">
      <w:pPr>
        <w:autoSpaceDE w:val="0"/>
        <w:autoSpaceDN w:val="0"/>
        <w:adjustRightInd w:val="0"/>
        <w:ind w:left="720" w:firstLine="720"/>
        <w:rPr>
          <w:rFonts w:ascii="Arial" w:hAnsi="Arial" w:cs="Arial"/>
          <w:b/>
        </w:rPr>
      </w:pPr>
    </w:p>
    <w:p w14:paraId="26364991" w14:textId="77777777" w:rsidR="00EB2059" w:rsidRPr="00327084" w:rsidRDefault="00EB2059" w:rsidP="00362AFB">
      <w:pPr>
        <w:autoSpaceDE w:val="0"/>
        <w:autoSpaceDN w:val="0"/>
        <w:adjustRightInd w:val="0"/>
      </w:pPr>
    </w:p>
    <w:p w14:paraId="26364992" w14:textId="77777777" w:rsidR="0084629A" w:rsidRPr="00327084" w:rsidRDefault="0084629A" w:rsidP="0084629A">
      <w:pPr>
        <w:jc w:val="center"/>
        <w:outlineLvl w:val="0"/>
        <w:rPr>
          <w:sz w:val="22"/>
          <w:szCs w:val="22"/>
        </w:rPr>
      </w:pPr>
      <w:r w:rsidRPr="00327084">
        <w:rPr>
          <w:sz w:val="22"/>
          <w:szCs w:val="22"/>
        </w:rPr>
        <w:t>DEPARTMENT OF</w:t>
      </w:r>
    </w:p>
    <w:p w14:paraId="26364993" w14:textId="77777777" w:rsidR="0084629A" w:rsidRPr="00327084" w:rsidRDefault="0084629A" w:rsidP="0084629A">
      <w:pPr>
        <w:jc w:val="center"/>
        <w:rPr>
          <w:bCs/>
          <w:sz w:val="22"/>
          <w:szCs w:val="22"/>
        </w:rPr>
      </w:pPr>
      <w:r w:rsidRPr="00327084">
        <w:rPr>
          <w:bCs/>
          <w:sz w:val="22"/>
          <w:szCs w:val="22"/>
        </w:rPr>
        <w:t>DEFENSE, VETERANS AND EMERGENCY MANAGEMENT</w:t>
      </w:r>
    </w:p>
    <w:p w14:paraId="26364994" w14:textId="77777777" w:rsidR="0084629A" w:rsidRPr="00327084" w:rsidRDefault="0084629A" w:rsidP="0084629A">
      <w:pPr>
        <w:jc w:val="center"/>
        <w:outlineLvl w:val="0"/>
        <w:rPr>
          <w:bCs/>
          <w:color w:val="FF0000"/>
          <w:sz w:val="22"/>
          <w:szCs w:val="22"/>
        </w:rPr>
      </w:pPr>
      <w:r w:rsidRPr="00327084">
        <w:rPr>
          <w:bCs/>
          <w:color w:val="FF0000"/>
          <w:sz w:val="22"/>
          <w:szCs w:val="22"/>
        </w:rPr>
        <w:t>Military Bureau</w:t>
      </w:r>
    </w:p>
    <w:p w14:paraId="26364995" w14:textId="77777777" w:rsidR="0084629A" w:rsidRPr="00327084" w:rsidRDefault="0084629A" w:rsidP="0084629A">
      <w:pPr>
        <w:jc w:val="center"/>
        <w:outlineLvl w:val="0"/>
        <w:rPr>
          <w:bCs/>
          <w:color w:val="FF0000"/>
          <w:sz w:val="22"/>
          <w:szCs w:val="22"/>
        </w:rPr>
      </w:pPr>
      <w:r w:rsidRPr="00327084">
        <w:rPr>
          <w:bCs/>
          <w:color w:val="FF0000"/>
          <w:sz w:val="22"/>
          <w:szCs w:val="22"/>
        </w:rPr>
        <w:t>52</w:t>
      </w:r>
      <w:r w:rsidRPr="00327084">
        <w:rPr>
          <w:bCs/>
          <w:color w:val="FF0000"/>
          <w:sz w:val="22"/>
          <w:szCs w:val="22"/>
          <w:vertAlign w:val="superscript"/>
        </w:rPr>
        <w:t>ND</w:t>
      </w:r>
      <w:r w:rsidRPr="00327084">
        <w:rPr>
          <w:bCs/>
          <w:color w:val="FF0000"/>
          <w:sz w:val="22"/>
          <w:szCs w:val="22"/>
        </w:rPr>
        <w:t xml:space="preserve"> Troop Command, Maine National Guard</w:t>
      </w:r>
    </w:p>
    <w:p w14:paraId="26364996" w14:textId="77777777" w:rsidR="0084629A" w:rsidRPr="00327084" w:rsidRDefault="0084629A" w:rsidP="0084629A">
      <w:pPr>
        <w:jc w:val="center"/>
        <w:outlineLvl w:val="0"/>
        <w:rPr>
          <w:bCs/>
          <w:color w:val="FF0000"/>
          <w:sz w:val="22"/>
          <w:szCs w:val="22"/>
        </w:rPr>
      </w:pPr>
      <w:r w:rsidRPr="00327084">
        <w:rPr>
          <w:bCs/>
          <w:color w:val="FF0000"/>
          <w:sz w:val="22"/>
          <w:szCs w:val="22"/>
        </w:rPr>
        <w:t xml:space="preserve">Suite 100, 300 </w:t>
      </w:r>
      <w:proofErr w:type="spellStart"/>
      <w:r w:rsidRPr="00327084">
        <w:rPr>
          <w:bCs/>
          <w:color w:val="FF0000"/>
          <w:sz w:val="22"/>
          <w:szCs w:val="22"/>
        </w:rPr>
        <w:t>Hildreth</w:t>
      </w:r>
      <w:proofErr w:type="spellEnd"/>
      <w:r w:rsidRPr="00327084">
        <w:rPr>
          <w:bCs/>
          <w:color w:val="FF0000"/>
          <w:sz w:val="22"/>
          <w:szCs w:val="22"/>
        </w:rPr>
        <w:t xml:space="preserve"> St. N., Bangor, Maine 04401-5774</w:t>
      </w:r>
    </w:p>
    <w:p w14:paraId="26364997" w14:textId="77777777" w:rsidR="0084629A" w:rsidRPr="00327084" w:rsidRDefault="0084629A" w:rsidP="0084629A">
      <w:pPr>
        <w:rPr>
          <w:color w:val="FF0000"/>
          <w:sz w:val="22"/>
          <w:szCs w:val="22"/>
        </w:rPr>
      </w:pPr>
    </w:p>
    <w:p w14:paraId="26364998" w14:textId="77777777" w:rsidR="0084629A" w:rsidRPr="00327084" w:rsidRDefault="0084629A" w:rsidP="0084629A">
      <w:pPr>
        <w:rPr>
          <w:sz w:val="22"/>
          <w:szCs w:val="22"/>
        </w:rPr>
      </w:pPr>
    </w:p>
    <w:p w14:paraId="26364999" w14:textId="77777777" w:rsidR="0084629A" w:rsidRPr="00327084" w:rsidRDefault="0084629A" w:rsidP="0084629A">
      <w:pPr>
        <w:rPr>
          <w:color w:val="FF0000"/>
          <w:u w:val="single"/>
        </w:rPr>
      </w:pPr>
      <w:r w:rsidRPr="00327084">
        <w:rPr>
          <w:color w:val="FF0000"/>
          <w:sz w:val="22"/>
          <w:szCs w:val="22"/>
        </w:rPr>
        <w:t>MEARNG-52</w:t>
      </w:r>
      <w:r w:rsidRPr="00327084">
        <w:rPr>
          <w:color w:val="FF0000"/>
          <w:sz w:val="22"/>
          <w:szCs w:val="22"/>
          <w:vertAlign w:val="superscript"/>
        </w:rPr>
        <w:t>nd</w:t>
      </w:r>
      <w:r w:rsidRPr="00327084">
        <w:rPr>
          <w:color w:val="FF0000"/>
          <w:sz w:val="22"/>
          <w:szCs w:val="22"/>
        </w:rPr>
        <w:t xml:space="preserve"> TC</w:t>
      </w:r>
      <w:r w:rsidRPr="00327084">
        <w:rPr>
          <w:color w:val="FF0000"/>
          <w:sz w:val="22"/>
          <w:szCs w:val="22"/>
        </w:rPr>
        <w:tab/>
      </w:r>
      <w:r w:rsidRPr="00327084">
        <w:rPr>
          <w:color w:val="FF0000"/>
          <w:sz w:val="22"/>
          <w:szCs w:val="22"/>
        </w:rPr>
        <w:tab/>
      </w:r>
      <w:r w:rsidRPr="00327084">
        <w:rPr>
          <w:color w:val="FF0000"/>
          <w:sz w:val="22"/>
          <w:szCs w:val="22"/>
        </w:rPr>
        <w:tab/>
      </w:r>
      <w:r w:rsidRPr="00327084">
        <w:rPr>
          <w:color w:val="FF0000"/>
          <w:sz w:val="22"/>
          <w:szCs w:val="22"/>
        </w:rPr>
        <w:tab/>
      </w:r>
      <w:r w:rsidRPr="00327084">
        <w:rPr>
          <w:color w:val="FF0000"/>
          <w:sz w:val="22"/>
          <w:szCs w:val="22"/>
        </w:rPr>
        <w:tab/>
      </w:r>
      <w:r w:rsidRPr="00327084">
        <w:rPr>
          <w:color w:val="FF0000"/>
          <w:sz w:val="22"/>
          <w:szCs w:val="22"/>
        </w:rPr>
        <w:tab/>
      </w:r>
      <w:r w:rsidRPr="00327084">
        <w:rPr>
          <w:color w:val="FF0000"/>
          <w:sz w:val="22"/>
          <w:szCs w:val="22"/>
        </w:rPr>
        <w:tab/>
      </w:r>
      <w:r w:rsidRPr="00327084">
        <w:rPr>
          <w:color w:val="FF0000"/>
          <w:sz w:val="22"/>
          <w:szCs w:val="22"/>
        </w:rPr>
        <w:tab/>
        <w:t xml:space="preserve">    12 January 2012</w:t>
      </w:r>
      <w:r w:rsidRPr="00327084">
        <w:rPr>
          <w:color w:val="FF0000"/>
          <w:sz w:val="22"/>
          <w:szCs w:val="22"/>
        </w:rPr>
        <w:tab/>
      </w:r>
    </w:p>
    <w:p w14:paraId="2636499A" w14:textId="77777777" w:rsidR="0084629A" w:rsidRPr="00327084" w:rsidRDefault="0084629A" w:rsidP="0084629A">
      <w:pPr>
        <w:rPr>
          <w:u w:val="single"/>
        </w:rPr>
      </w:pPr>
    </w:p>
    <w:p w14:paraId="2636499B" w14:textId="77777777" w:rsidR="0084629A" w:rsidRPr="00327084" w:rsidRDefault="0084629A" w:rsidP="0084629A">
      <w:r w:rsidRPr="00327084">
        <w:t>MEMORANDUM FOR (Rank, Name, Unit)</w:t>
      </w:r>
    </w:p>
    <w:p w14:paraId="2636499C" w14:textId="77777777" w:rsidR="0084629A" w:rsidRPr="00327084" w:rsidRDefault="0084629A" w:rsidP="0084629A">
      <w:pPr>
        <w:rPr>
          <w:u w:val="single"/>
        </w:rPr>
      </w:pPr>
    </w:p>
    <w:p w14:paraId="2636499D" w14:textId="77777777" w:rsidR="0084629A" w:rsidRPr="00327084" w:rsidRDefault="0084629A" w:rsidP="0084629A">
      <w:r w:rsidRPr="00327084">
        <w:t>SUBJECT: Appointment of Unit Career Counselor</w:t>
      </w:r>
    </w:p>
    <w:p w14:paraId="2636499E" w14:textId="77777777" w:rsidR="0084629A" w:rsidRPr="00327084" w:rsidRDefault="0084629A" w:rsidP="0084629A"/>
    <w:p w14:paraId="2636499F" w14:textId="77777777" w:rsidR="0084629A" w:rsidRPr="00327084" w:rsidRDefault="0084629A" w:rsidP="0084629A">
      <w:r w:rsidRPr="00327084">
        <w:t>1. Effective_______________</w:t>
      </w:r>
      <w:proofErr w:type="gramStart"/>
      <w:r w:rsidRPr="00327084">
        <w:t>,_</w:t>
      </w:r>
      <w:proofErr w:type="gramEnd"/>
      <w:r w:rsidRPr="00327084">
        <w:t>______________________,_______________</w:t>
      </w:r>
    </w:p>
    <w:p w14:paraId="263649A0" w14:textId="77777777" w:rsidR="0084629A" w:rsidRPr="00327084" w:rsidRDefault="0084629A" w:rsidP="0084629A">
      <w:pPr>
        <w:pStyle w:val="BodyTextIndent"/>
        <w:ind w:left="1440"/>
        <w:rPr>
          <w:sz w:val="24"/>
          <w:szCs w:val="24"/>
        </w:rPr>
      </w:pPr>
      <w:r w:rsidRPr="00327084">
        <w:rPr>
          <w:sz w:val="24"/>
          <w:szCs w:val="24"/>
        </w:rPr>
        <w:t xml:space="preserve">          (Date)                           (Rank/Name)                      (SSN)</w:t>
      </w:r>
    </w:p>
    <w:p w14:paraId="263649A1" w14:textId="77777777" w:rsidR="0084629A" w:rsidRPr="00327084" w:rsidRDefault="0084629A" w:rsidP="0084629A">
      <w:pPr>
        <w:pStyle w:val="BodyTextIndent"/>
        <w:ind w:left="0"/>
        <w:rPr>
          <w:sz w:val="24"/>
          <w:szCs w:val="24"/>
        </w:rPr>
      </w:pPr>
      <w:proofErr w:type="gramStart"/>
      <w:r w:rsidRPr="00327084">
        <w:rPr>
          <w:sz w:val="24"/>
          <w:szCs w:val="24"/>
        </w:rPr>
        <w:t>is</w:t>
      </w:r>
      <w:proofErr w:type="gramEnd"/>
      <w:r w:rsidRPr="00327084">
        <w:rPr>
          <w:sz w:val="24"/>
          <w:szCs w:val="24"/>
        </w:rPr>
        <w:t xml:space="preserve"> appointed the additional duty as the Unit Career Counselor.</w:t>
      </w:r>
    </w:p>
    <w:p w14:paraId="263649A2" w14:textId="77777777" w:rsidR="0084629A" w:rsidRPr="00327084" w:rsidRDefault="0084629A" w:rsidP="0084629A">
      <w:pPr>
        <w:pStyle w:val="BodyTextIndent"/>
        <w:rPr>
          <w:sz w:val="24"/>
          <w:szCs w:val="24"/>
        </w:rPr>
      </w:pPr>
    </w:p>
    <w:p w14:paraId="263649A3" w14:textId="77777777" w:rsidR="0084629A" w:rsidRPr="00327084" w:rsidRDefault="0084629A" w:rsidP="0084629A">
      <w:pPr>
        <w:pStyle w:val="BodyTextIndent"/>
        <w:ind w:left="0"/>
        <w:rPr>
          <w:sz w:val="24"/>
          <w:szCs w:val="24"/>
        </w:rPr>
      </w:pPr>
      <w:r w:rsidRPr="00327084">
        <w:rPr>
          <w:sz w:val="24"/>
          <w:szCs w:val="24"/>
        </w:rPr>
        <w:t>2. Authority: Paragraph 2-4d and 2-9b, NGR 601-1</w:t>
      </w:r>
    </w:p>
    <w:p w14:paraId="263649A4" w14:textId="77777777" w:rsidR="0084629A" w:rsidRPr="00327084" w:rsidRDefault="0084629A" w:rsidP="0084629A">
      <w:pPr>
        <w:pStyle w:val="BodyTextIndent"/>
        <w:ind w:left="0"/>
        <w:rPr>
          <w:sz w:val="24"/>
          <w:szCs w:val="24"/>
        </w:rPr>
      </w:pPr>
    </w:p>
    <w:p w14:paraId="263649A5" w14:textId="77777777" w:rsidR="0084629A" w:rsidRPr="00327084" w:rsidRDefault="0084629A" w:rsidP="0084629A">
      <w:pPr>
        <w:pStyle w:val="BodyTextIndent"/>
        <w:ind w:left="0"/>
        <w:rPr>
          <w:sz w:val="24"/>
          <w:szCs w:val="24"/>
        </w:rPr>
      </w:pPr>
      <w:r w:rsidRPr="00327084">
        <w:rPr>
          <w:sz w:val="24"/>
          <w:szCs w:val="24"/>
        </w:rPr>
        <w:t>3. Purpose: To accomplish tasks associated with implementing the unit SM plan.</w:t>
      </w:r>
    </w:p>
    <w:p w14:paraId="263649A6" w14:textId="77777777" w:rsidR="0084629A" w:rsidRPr="00327084" w:rsidRDefault="0084629A" w:rsidP="0084629A">
      <w:pPr>
        <w:pStyle w:val="BodyTextIndent"/>
        <w:ind w:left="0"/>
        <w:rPr>
          <w:sz w:val="24"/>
          <w:szCs w:val="24"/>
        </w:rPr>
      </w:pPr>
    </w:p>
    <w:p w14:paraId="263649A7" w14:textId="77777777" w:rsidR="0084629A" w:rsidRPr="00327084" w:rsidRDefault="0084629A" w:rsidP="0084629A">
      <w:pPr>
        <w:pStyle w:val="BodyTextIndent"/>
        <w:ind w:left="0"/>
        <w:rPr>
          <w:sz w:val="24"/>
          <w:szCs w:val="24"/>
        </w:rPr>
      </w:pPr>
      <w:r w:rsidRPr="00327084">
        <w:rPr>
          <w:sz w:val="24"/>
          <w:szCs w:val="24"/>
        </w:rPr>
        <w:t>4. Period: Indefinite</w:t>
      </w:r>
    </w:p>
    <w:p w14:paraId="263649A8" w14:textId="77777777" w:rsidR="0084629A" w:rsidRPr="00327084" w:rsidRDefault="0084629A" w:rsidP="0084629A">
      <w:pPr>
        <w:pStyle w:val="BodyTextIndent"/>
        <w:ind w:left="0"/>
        <w:rPr>
          <w:sz w:val="24"/>
          <w:szCs w:val="24"/>
        </w:rPr>
      </w:pPr>
    </w:p>
    <w:p w14:paraId="263649A9" w14:textId="77777777" w:rsidR="0084629A" w:rsidRPr="00327084" w:rsidRDefault="0084629A" w:rsidP="0084629A">
      <w:pPr>
        <w:pStyle w:val="BodyTextIndent"/>
        <w:ind w:left="0"/>
        <w:rPr>
          <w:sz w:val="24"/>
          <w:szCs w:val="24"/>
        </w:rPr>
      </w:pPr>
      <w:r w:rsidRPr="00327084">
        <w:rPr>
          <w:sz w:val="24"/>
          <w:szCs w:val="24"/>
        </w:rPr>
        <w:t>5. Special Instructions: Accomplish the responsibilities in Paragraph 2-9b of NGR 601-1, which are further clarified by the SOP for Maine Army National Guard Retention.</w:t>
      </w:r>
    </w:p>
    <w:p w14:paraId="263649AA" w14:textId="77777777" w:rsidR="0084629A" w:rsidRPr="00327084" w:rsidRDefault="0084629A" w:rsidP="0084629A">
      <w:pPr>
        <w:pStyle w:val="BodyTextIndent"/>
        <w:ind w:left="0"/>
        <w:rPr>
          <w:sz w:val="24"/>
          <w:szCs w:val="24"/>
        </w:rPr>
      </w:pPr>
    </w:p>
    <w:p w14:paraId="263649AB" w14:textId="77777777" w:rsidR="0084629A" w:rsidRPr="00327084" w:rsidRDefault="0084629A" w:rsidP="0084629A">
      <w:pPr>
        <w:pStyle w:val="BodyTextIndent"/>
        <w:ind w:left="0"/>
        <w:rPr>
          <w:sz w:val="24"/>
          <w:szCs w:val="24"/>
        </w:rPr>
      </w:pPr>
    </w:p>
    <w:p w14:paraId="263649AC" w14:textId="77777777" w:rsidR="0084629A" w:rsidRPr="00327084" w:rsidRDefault="0084629A" w:rsidP="0084629A">
      <w:pPr>
        <w:pStyle w:val="BodyTextIndent"/>
        <w:ind w:left="0"/>
        <w:rPr>
          <w:sz w:val="24"/>
          <w:szCs w:val="24"/>
        </w:rPr>
      </w:pPr>
    </w:p>
    <w:p w14:paraId="263649AD" w14:textId="77777777" w:rsidR="0084629A" w:rsidRPr="00327084" w:rsidRDefault="0084629A" w:rsidP="0084629A">
      <w:pPr>
        <w:tabs>
          <w:tab w:val="left" w:pos="4320"/>
        </w:tabs>
        <w:spacing w:line="280" w:lineRule="atLeast"/>
      </w:pPr>
      <w:r w:rsidRPr="00327084">
        <w:tab/>
      </w:r>
    </w:p>
    <w:p w14:paraId="263649AE" w14:textId="77777777" w:rsidR="0084629A" w:rsidRPr="00327084" w:rsidRDefault="0084629A" w:rsidP="0084629A">
      <w:pPr>
        <w:tabs>
          <w:tab w:val="left" w:pos="4320"/>
        </w:tabs>
        <w:spacing w:line="280" w:lineRule="atLeast"/>
      </w:pPr>
      <w:r w:rsidRPr="00327084">
        <w:tab/>
        <w:t>(COMPANY COMMANDER)</w:t>
      </w:r>
    </w:p>
    <w:p w14:paraId="263649AF" w14:textId="77777777" w:rsidR="0084629A" w:rsidRPr="00327084" w:rsidRDefault="0084629A" w:rsidP="0084629A">
      <w:pPr>
        <w:tabs>
          <w:tab w:val="left" w:pos="4320"/>
        </w:tabs>
        <w:spacing w:line="280" w:lineRule="atLeast"/>
      </w:pPr>
      <w:r w:rsidRPr="00327084">
        <w:tab/>
        <w:t>(RANK, BRANCH)</w:t>
      </w:r>
    </w:p>
    <w:p w14:paraId="263649B0" w14:textId="6959D018" w:rsidR="0084629A" w:rsidRPr="00327084" w:rsidRDefault="0084629A" w:rsidP="0084629A">
      <w:pPr>
        <w:tabs>
          <w:tab w:val="left" w:pos="4320"/>
        </w:tabs>
        <w:spacing w:line="280" w:lineRule="atLeast"/>
      </w:pPr>
      <w:r w:rsidRPr="00327084">
        <w:t xml:space="preserve">                                                                 </w:t>
      </w:r>
      <w:r w:rsidR="00AF3306">
        <w:t xml:space="preserve">       </w:t>
      </w:r>
      <w:r w:rsidRPr="00327084">
        <w:t>Commanding</w:t>
      </w:r>
    </w:p>
    <w:p w14:paraId="263649B1" w14:textId="77777777" w:rsidR="0084629A" w:rsidRPr="00327084" w:rsidRDefault="0084629A" w:rsidP="0084629A">
      <w:pPr>
        <w:pStyle w:val="BodyTextIndent"/>
        <w:ind w:left="0"/>
        <w:rPr>
          <w:sz w:val="24"/>
          <w:szCs w:val="24"/>
        </w:rPr>
      </w:pPr>
    </w:p>
    <w:p w14:paraId="3B5FE34A" w14:textId="77777777" w:rsidR="00D86000" w:rsidRPr="00327084" w:rsidRDefault="00D86000" w:rsidP="0084629A">
      <w:pPr>
        <w:pStyle w:val="BodyTextIndent"/>
        <w:ind w:left="0"/>
        <w:rPr>
          <w:sz w:val="24"/>
          <w:szCs w:val="24"/>
        </w:rPr>
      </w:pPr>
    </w:p>
    <w:p w14:paraId="689F5776" w14:textId="77777777" w:rsidR="00D86000" w:rsidRPr="00327084" w:rsidRDefault="00D86000" w:rsidP="0084629A">
      <w:pPr>
        <w:pStyle w:val="BodyTextIndent"/>
        <w:ind w:left="0"/>
        <w:rPr>
          <w:sz w:val="24"/>
          <w:szCs w:val="24"/>
        </w:rPr>
      </w:pPr>
    </w:p>
    <w:p w14:paraId="43EB31F1" w14:textId="77777777" w:rsidR="00D86000" w:rsidRPr="00327084" w:rsidRDefault="00D86000" w:rsidP="0084629A">
      <w:pPr>
        <w:pStyle w:val="BodyTextIndent"/>
        <w:ind w:left="0"/>
        <w:rPr>
          <w:sz w:val="24"/>
          <w:szCs w:val="24"/>
        </w:rPr>
      </w:pPr>
    </w:p>
    <w:p w14:paraId="30E7CFDB" w14:textId="77777777" w:rsidR="00D86000" w:rsidRPr="00327084" w:rsidRDefault="00D86000" w:rsidP="0084629A">
      <w:pPr>
        <w:pStyle w:val="BodyTextIndent"/>
        <w:ind w:left="0"/>
        <w:rPr>
          <w:sz w:val="24"/>
          <w:szCs w:val="24"/>
        </w:rPr>
      </w:pPr>
    </w:p>
    <w:p w14:paraId="481DCE37" w14:textId="77777777" w:rsidR="00D86000" w:rsidRPr="00327084" w:rsidRDefault="00D86000" w:rsidP="0084629A">
      <w:pPr>
        <w:pStyle w:val="BodyTextIndent"/>
        <w:ind w:left="0"/>
        <w:rPr>
          <w:sz w:val="24"/>
          <w:szCs w:val="24"/>
        </w:rPr>
      </w:pPr>
    </w:p>
    <w:p w14:paraId="3A7CDCA9" w14:textId="77777777" w:rsidR="00D86000" w:rsidRDefault="00D86000" w:rsidP="0084629A">
      <w:pPr>
        <w:pStyle w:val="BodyTextIndent"/>
        <w:ind w:left="0"/>
        <w:rPr>
          <w:sz w:val="24"/>
          <w:szCs w:val="24"/>
        </w:rPr>
      </w:pPr>
    </w:p>
    <w:p w14:paraId="05235DCA" w14:textId="77777777" w:rsidR="00AA4F39" w:rsidRDefault="00AA4F39" w:rsidP="0084629A">
      <w:pPr>
        <w:pStyle w:val="BodyTextIndent"/>
        <w:ind w:left="0"/>
        <w:rPr>
          <w:sz w:val="24"/>
          <w:szCs w:val="24"/>
        </w:rPr>
      </w:pPr>
    </w:p>
    <w:p w14:paraId="38D1B56C" w14:textId="77777777" w:rsidR="00AA4F39" w:rsidRDefault="00AA4F39" w:rsidP="0084629A">
      <w:pPr>
        <w:pStyle w:val="BodyTextIndent"/>
        <w:ind w:left="0"/>
        <w:rPr>
          <w:sz w:val="24"/>
          <w:szCs w:val="24"/>
        </w:rPr>
      </w:pPr>
    </w:p>
    <w:p w14:paraId="1DDE830D" w14:textId="77777777" w:rsidR="008F53A4" w:rsidRDefault="008F53A4" w:rsidP="0084629A">
      <w:pPr>
        <w:pStyle w:val="BodyTextIndent"/>
        <w:ind w:left="0"/>
        <w:rPr>
          <w:sz w:val="24"/>
          <w:szCs w:val="24"/>
        </w:rPr>
      </w:pPr>
    </w:p>
    <w:p w14:paraId="10D36160" w14:textId="44C1DAE4" w:rsidR="005B10B9" w:rsidRPr="001A77DA" w:rsidRDefault="00FA53EB" w:rsidP="001A77DA">
      <w:pPr>
        <w:pStyle w:val="BodyTextIndent"/>
        <w:ind w:left="0"/>
        <w:rPr>
          <w:rFonts w:ascii="Arial" w:hAnsi="Arial" w:cs="Arial"/>
          <w:b/>
          <w:sz w:val="24"/>
          <w:szCs w:val="24"/>
        </w:rPr>
      </w:pPr>
      <w:r w:rsidRPr="001A77DA">
        <w:rPr>
          <w:rFonts w:ascii="Arial" w:hAnsi="Arial" w:cs="Arial"/>
          <w:b/>
          <w:sz w:val="24"/>
          <w:szCs w:val="24"/>
        </w:rPr>
        <w:t>Appendix F</w:t>
      </w:r>
    </w:p>
    <w:p w14:paraId="24EE2B7E" w14:textId="3ABF14B6" w:rsidR="00D86000" w:rsidRPr="001A77DA" w:rsidRDefault="003F3C55" w:rsidP="001A77DA">
      <w:pPr>
        <w:rPr>
          <w:rFonts w:ascii="Arial" w:hAnsi="Arial" w:cs="Arial"/>
          <w:b/>
        </w:rPr>
      </w:pPr>
      <w:r>
        <w:rPr>
          <w:rFonts w:ascii="Arial" w:hAnsi="Arial" w:cs="Arial"/>
          <w:b/>
        </w:rPr>
        <w:t xml:space="preserve">Retention Responsibilities - </w:t>
      </w:r>
      <w:r w:rsidR="00D86000" w:rsidRPr="001A77DA">
        <w:rPr>
          <w:rFonts w:ascii="Arial" w:hAnsi="Arial" w:cs="Arial"/>
          <w:b/>
        </w:rPr>
        <w:t>ETS Management</w:t>
      </w:r>
    </w:p>
    <w:p w14:paraId="3E4EC972" w14:textId="77777777" w:rsidR="00D86000" w:rsidRPr="00327084" w:rsidRDefault="00D86000" w:rsidP="001A77DA"/>
    <w:p w14:paraId="6F92EFAE" w14:textId="77777777" w:rsidR="00D86000" w:rsidRPr="00327084" w:rsidRDefault="00D86000" w:rsidP="00D86000">
      <w:pPr>
        <w:jc w:val="center"/>
      </w:pPr>
    </w:p>
    <w:tbl>
      <w:tblPr>
        <w:tblStyle w:val="TableGrid"/>
        <w:tblpPr w:leftFromText="180" w:rightFromText="180" w:vertAnchor="page" w:horzAnchor="margin" w:tblpXSpec="center" w:tblpY="2776"/>
        <w:tblW w:w="11367" w:type="dxa"/>
        <w:tblLayout w:type="fixed"/>
        <w:tblLook w:val="04A0" w:firstRow="1" w:lastRow="0" w:firstColumn="1" w:lastColumn="0" w:noHBand="0" w:noVBand="1"/>
      </w:tblPr>
      <w:tblGrid>
        <w:gridCol w:w="1165"/>
        <w:gridCol w:w="1440"/>
        <w:gridCol w:w="1345"/>
        <w:gridCol w:w="1369"/>
        <w:gridCol w:w="1280"/>
        <w:gridCol w:w="1587"/>
        <w:gridCol w:w="1511"/>
        <w:gridCol w:w="1670"/>
      </w:tblGrid>
      <w:tr w:rsidR="003F3C55" w:rsidRPr="00327084" w14:paraId="2FACCFE6" w14:textId="77777777" w:rsidTr="003F3C55">
        <w:trPr>
          <w:trHeight w:val="530"/>
        </w:trPr>
        <w:tc>
          <w:tcPr>
            <w:tcW w:w="1165" w:type="dxa"/>
            <w:shd w:val="clear" w:color="auto" w:fill="BFBFBF" w:themeFill="background1" w:themeFillShade="BF"/>
            <w:vAlign w:val="center"/>
          </w:tcPr>
          <w:p w14:paraId="0D5249B1"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Task</w:t>
            </w:r>
          </w:p>
        </w:tc>
        <w:tc>
          <w:tcPr>
            <w:tcW w:w="1440" w:type="dxa"/>
            <w:shd w:val="clear" w:color="auto" w:fill="BFBFBF" w:themeFill="background1" w:themeFillShade="BF"/>
            <w:vAlign w:val="center"/>
          </w:tcPr>
          <w:p w14:paraId="28E1CF43"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Commander</w:t>
            </w:r>
          </w:p>
        </w:tc>
        <w:tc>
          <w:tcPr>
            <w:tcW w:w="1345" w:type="dxa"/>
            <w:shd w:val="clear" w:color="auto" w:fill="BFBFBF" w:themeFill="background1" w:themeFillShade="BF"/>
            <w:vAlign w:val="center"/>
          </w:tcPr>
          <w:p w14:paraId="79D90D83"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First Sergeant</w:t>
            </w:r>
          </w:p>
        </w:tc>
        <w:tc>
          <w:tcPr>
            <w:tcW w:w="1369" w:type="dxa"/>
            <w:shd w:val="clear" w:color="auto" w:fill="BFBFBF" w:themeFill="background1" w:themeFillShade="BF"/>
            <w:vAlign w:val="center"/>
          </w:tcPr>
          <w:p w14:paraId="16E84212"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FTUS</w:t>
            </w:r>
          </w:p>
        </w:tc>
        <w:tc>
          <w:tcPr>
            <w:tcW w:w="1280" w:type="dxa"/>
            <w:shd w:val="clear" w:color="auto" w:fill="BFBFBF" w:themeFill="background1" w:themeFillShade="BF"/>
            <w:vAlign w:val="center"/>
          </w:tcPr>
          <w:p w14:paraId="673B5A2B"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1</w:t>
            </w:r>
            <w:r w:rsidRPr="001A77DA">
              <w:rPr>
                <w:rFonts w:ascii="Arial" w:hAnsi="Arial" w:cs="Arial"/>
                <w:b/>
                <w:sz w:val="20"/>
                <w:szCs w:val="20"/>
                <w:vertAlign w:val="superscript"/>
              </w:rPr>
              <w:t>ST</w:t>
            </w:r>
            <w:r w:rsidRPr="001A77DA">
              <w:rPr>
                <w:rFonts w:ascii="Arial" w:hAnsi="Arial" w:cs="Arial"/>
                <w:b/>
                <w:sz w:val="20"/>
                <w:szCs w:val="20"/>
              </w:rPr>
              <w:t xml:space="preserve"> Line Leader</w:t>
            </w:r>
          </w:p>
        </w:tc>
        <w:tc>
          <w:tcPr>
            <w:tcW w:w="1587" w:type="dxa"/>
            <w:shd w:val="clear" w:color="auto" w:fill="BFBFBF" w:themeFill="background1" w:themeFillShade="BF"/>
            <w:vAlign w:val="center"/>
          </w:tcPr>
          <w:p w14:paraId="6AFF1536"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URNCO</w:t>
            </w:r>
          </w:p>
        </w:tc>
        <w:tc>
          <w:tcPr>
            <w:tcW w:w="1511" w:type="dxa"/>
            <w:shd w:val="clear" w:color="auto" w:fill="BFBFBF" w:themeFill="background1" w:themeFillShade="BF"/>
            <w:vAlign w:val="center"/>
          </w:tcPr>
          <w:p w14:paraId="56DDA08B"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RRNCO</w:t>
            </w:r>
          </w:p>
        </w:tc>
        <w:tc>
          <w:tcPr>
            <w:tcW w:w="1670" w:type="dxa"/>
            <w:shd w:val="clear" w:color="auto" w:fill="BFBFBF" w:themeFill="background1" w:themeFillShade="BF"/>
            <w:vAlign w:val="center"/>
          </w:tcPr>
          <w:p w14:paraId="0F64CBF1"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Other-</w:t>
            </w:r>
          </w:p>
          <w:p w14:paraId="28F08F0E"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RRB/State/ETC</w:t>
            </w:r>
          </w:p>
        </w:tc>
      </w:tr>
      <w:tr w:rsidR="003F3C55" w:rsidRPr="00327084" w14:paraId="1EF6A3D9" w14:textId="77777777" w:rsidTr="003F3C55">
        <w:trPr>
          <w:trHeight w:val="848"/>
        </w:trPr>
        <w:tc>
          <w:tcPr>
            <w:tcW w:w="1165" w:type="dxa"/>
            <w:vAlign w:val="center"/>
          </w:tcPr>
          <w:p w14:paraId="13B06CCB" w14:textId="77777777" w:rsidR="003F3C55" w:rsidRPr="00327084" w:rsidRDefault="003F3C55" w:rsidP="003F3C55">
            <w:pPr>
              <w:jc w:val="center"/>
              <w:rPr>
                <w:b/>
                <w:sz w:val="20"/>
              </w:rPr>
            </w:pPr>
            <w:r w:rsidRPr="00327084">
              <w:rPr>
                <w:b/>
                <w:sz w:val="20"/>
              </w:rPr>
              <w:t>15 month projected ETS roster</w:t>
            </w:r>
          </w:p>
        </w:tc>
        <w:tc>
          <w:tcPr>
            <w:tcW w:w="1440" w:type="dxa"/>
            <w:vAlign w:val="center"/>
          </w:tcPr>
          <w:p w14:paraId="724A7119" w14:textId="77777777" w:rsidR="003F3C55" w:rsidRPr="00327084" w:rsidRDefault="003F3C55" w:rsidP="003F3C55">
            <w:pPr>
              <w:jc w:val="center"/>
              <w:rPr>
                <w:sz w:val="20"/>
              </w:rPr>
            </w:pPr>
            <w:r w:rsidRPr="00327084">
              <w:rPr>
                <w:sz w:val="20"/>
              </w:rPr>
              <w:t>Review</w:t>
            </w:r>
          </w:p>
        </w:tc>
        <w:tc>
          <w:tcPr>
            <w:tcW w:w="1345" w:type="dxa"/>
            <w:vAlign w:val="center"/>
          </w:tcPr>
          <w:p w14:paraId="2CE1C59E" w14:textId="77777777" w:rsidR="003F3C55" w:rsidRPr="00327084" w:rsidRDefault="003F3C55" w:rsidP="003F3C55">
            <w:pPr>
              <w:jc w:val="center"/>
              <w:rPr>
                <w:sz w:val="20"/>
              </w:rPr>
            </w:pPr>
            <w:r w:rsidRPr="00327084">
              <w:rPr>
                <w:sz w:val="20"/>
              </w:rPr>
              <w:t>Review</w:t>
            </w:r>
          </w:p>
        </w:tc>
        <w:tc>
          <w:tcPr>
            <w:tcW w:w="1369" w:type="dxa"/>
            <w:vAlign w:val="center"/>
          </w:tcPr>
          <w:p w14:paraId="6C6709D9" w14:textId="77777777" w:rsidR="003F3C55" w:rsidRPr="00327084" w:rsidRDefault="003F3C55" w:rsidP="003F3C55">
            <w:pPr>
              <w:jc w:val="center"/>
              <w:rPr>
                <w:sz w:val="20"/>
              </w:rPr>
            </w:pPr>
            <w:r w:rsidRPr="00327084">
              <w:rPr>
                <w:sz w:val="20"/>
              </w:rPr>
              <w:t>Use to initiate RMS case</w:t>
            </w:r>
          </w:p>
        </w:tc>
        <w:tc>
          <w:tcPr>
            <w:tcW w:w="1280" w:type="dxa"/>
            <w:vAlign w:val="center"/>
          </w:tcPr>
          <w:p w14:paraId="47F1C6AA" w14:textId="77777777" w:rsidR="003F3C55" w:rsidRPr="00327084" w:rsidRDefault="003F3C55" w:rsidP="003F3C55">
            <w:pPr>
              <w:jc w:val="center"/>
              <w:rPr>
                <w:sz w:val="20"/>
              </w:rPr>
            </w:pPr>
          </w:p>
        </w:tc>
        <w:tc>
          <w:tcPr>
            <w:tcW w:w="1587" w:type="dxa"/>
            <w:vAlign w:val="center"/>
          </w:tcPr>
          <w:p w14:paraId="215F32EA" w14:textId="77777777" w:rsidR="003F3C55" w:rsidRPr="00327084" w:rsidRDefault="003F3C55" w:rsidP="003F3C55">
            <w:pPr>
              <w:jc w:val="center"/>
              <w:rPr>
                <w:sz w:val="20"/>
              </w:rPr>
            </w:pPr>
            <w:r w:rsidRPr="00327084">
              <w:rPr>
                <w:sz w:val="20"/>
              </w:rPr>
              <w:t>Use to r</w:t>
            </w:r>
            <w:r>
              <w:rPr>
                <w:sz w:val="20"/>
              </w:rPr>
              <w:t>ecord results of extension/ discharge</w:t>
            </w:r>
          </w:p>
        </w:tc>
        <w:tc>
          <w:tcPr>
            <w:tcW w:w="1511" w:type="dxa"/>
            <w:vAlign w:val="center"/>
          </w:tcPr>
          <w:p w14:paraId="5C30F59A" w14:textId="7C23DC01" w:rsidR="003F3C55" w:rsidRPr="00327084" w:rsidRDefault="003F3C55" w:rsidP="003F3C55">
            <w:pPr>
              <w:jc w:val="center"/>
              <w:rPr>
                <w:sz w:val="20"/>
              </w:rPr>
            </w:pPr>
            <w:r w:rsidRPr="00327084">
              <w:rPr>
                <w:sz w:val="20"/>
              </w:rPr>
              <w:t>Provide unit</w:t>
            </w:r>
            <w:r w:rsidR="00AC77F8">
              <w:rPr>
                <w:sz w:val="20"/>
              </w:rPr>
              <w:t xml:space="preserve"> </w:t>
            </w:r>
            <w:r w:rsidRPr="00327084">
              <w:rPr>
                <w:sz w:val="20"/>
              </w:rPr>
              <w:t>/</w:t>
            </w:r>
            <w:r w:rsidR="00AC77F8">
              <w:rPr>
                <w:sz w:val="20"/>
              </w:rPr>
              <w:t xml:space="preserve"> </w:t>
            </w:r>
            <w:r w:rsidRPr="00327084">
              <w:rPr>
                <w:sz w:val="20"/>
              </w:rPr>
              <w:t>use to record results of extension</w:t>
            </w:r>
            <w:r w:rsidR="00AC77F8">
              <w:rPr>
                <w:sz w:val="20"/>
              </w:rPr>
              <w:t xml:space="preserve"> </w:t>
            </w:r>
            <w:r w:rsidRPr="00327084">
              <w:rPr>
                <w:sz w:val="20"/>
              </w:rPr>
              <w:t>/</w:t>
            </w:r>
            <w:r>
              <w:rPr>
                <w:sz w:val="20"/>
              </w:rPr>
              <w:t xml:space="preserve"> </w:t>
            </w:r>
            <w:r w:rsidRPr="00327084">
              <w:rPr>
                <w:sz w:val="20"/>
              </w:rPr>
              <w:t>disch</w:t>
            </w:r>
            <w:r>
              <w:rPr>
                <w:sz w:val="20"/>
              </w:rPr>
              <w:t>arge</w:t>
            </w:r>
          </w:p>
        </w:tc>
        <w:tc>
          <w:tcPr>
            <w:tcW w:w="1670" w:type="dxa"/>
            <w:vAlign w:val="center"/>
          </w:tcPr>
          <w:p w14:paraId="5D4AF06E" w14:textId="77777777" w:rsidR="003F3C55" w:rsidRPr="00327084" w:rsidRDefault="003F3C55" w:rsidP="003F3C55">
            <w:pPr>
              <w:jc w:val="center"/>
              <w:rPr>
                <w:sz w:val="20"/>
              </w:rPr>
            </w:pPr>
            <w:r w:rsidRPr="00327084">
              <w:rPr>
                <w:sz w:val="20"/>
              </w:rPr>
              <w:t>RRB – distribute to RRNCO’s quarterly</w:t>
            </w:r>
          </w:p>
        </w:tc>
      </w:tr>
      <w:tr w:rsidR="003F3C55" w:rsidRPr="00327084" w14:paraId="0BF32CBA" w14:textId="77777777" w:rsidTr="003F3C55">
        <w:trPr>
          <w:trHeight w:val="848"/>
        </w:trPr>
        <w:tc>
          <w:tcPr>
            <w:tcW w:w="1165" w:type="dxa"/>
            <w:vAlign w:val="center"/>
          </w:tcPr>
          <w:p w14:paraId="76F88748" w14:textId="77777777" w:rsidR="003F3C55" w:rsidRPr="00327084" w:rsidRDefault="003F3C55" w:rsidP="003F3C55">
            <w:pPr>
              <w:jc w:val="center"/>
              <w:rPr>
                <w:b/>
                <w:sz w:val="20"/>
              </w:rPr>
            </w:pPr>
            <w:r w:rsidRPr="00327084">
              <w:rPr>
                <w:b/>
                <w:sz w:val="20"/>
              </w:rPr>
              <w:t>RMS</w:t>
            </w:r>
          </w:p>
        </w:tc>
        <w:tc>
          <w:tcPr>
            <w:tcW w:w="1440" w:type="dxa"/>
            <w:vAlign w:val="center"/>
          </w:tcPr>
          <w:p w14:paraId="376AD1FD" w14:textId="77777777" w:rsidR="003F3C55" w:rsidRPr="00327084" w:rsidRDefault="003F3C55" w:rsidP="003F3C55">
            <w:pPr>
              <w:jc w:val="center"/>
              <w:rPr>
                <w:sz w:val="20"/>
              </w:rPr>
            </w:pPr>
            <w:r w:rsidRPr="00327084">
              <w:rPr>
                <w:sz w:val="20"/>
              </w:rPr>
              <w:t>Review at 9 months prior to ETS IAW MEARNG 601-280</w:t>
            </w:r>
          </w:p>
        </w:tc>
        <w:tc>
          <w:tcPr>
            <w:tcW w:w="1345" w:type="dxa"/>
            <w:vAlign w:val="center"/>
          </w:tcPr>
          <w:p w14:paraId="1806A211" w14:textId="77777777" w:rsidR="003F3C55" w:rsidRPr="00327084" w:rsidRDefault="003F3C55" w:rsidP="003F3C55">
            <w:pPr>
              <w:jc w:val="center"/>
              <w:rPr>
                <w:sz w:val="20"/>
              </w:rPr>
            </w:pPr>
            <w:r w:rsidRPr="00327084">
              <w:rPr>
                <w:sz w:val="20"/>
              </w:rPr>
              <w:t xml:space="preserve">Ensure that </w:t>
            </w:r>
            <w:r>
              <w:rPr>
                <w:sz w:val="20"/>
              </w:rPr>
              <w:t>RMS is used to</w:t>
            </w:r>
            <w:r w:rsidRPr="00327084">
              <w:rPr>
                <w:sz w:val="20"/>
              </w:rPr>
              <w:t xml:space="preserve"> schedule interviews</w:t>
            </w:r>
          </w:p>
        </w:tc>
        <w:tc>
          <w:tcPr>
            <w:tcW w:w="1369" w:type="dxa"/>
            <w:vAlign w:val="center"/>
          </w:tcPr>
          <w:p w14:paraId="518420C5" w14:textId="77777777" w:rsidR="003F3C55" w:rsidRPr="00327084" w:rsidRDefault="003F3C55" w:rsidP="003F3C55">
            <w:pPr>
              <w:jc w:val="center"/>
              <w:rPr>
                <w:sz w:val="20"/>
              </w:rPr>
            </w:pPr>
            <w:r w:rsidRPr="00327084">
              <w:rPr>
                <w:sz w:val="20"/>
              </w:rPr>
              <w:t xml:space="preserve">Responsible for </w:t>
            </w:r>
            <w:r>
              <w:rPr>
                <w:sz w:val="20"/>
              </w:rPr>
              <w:t>RMS review for administrative data</w:t>
            </w:r>
          </w:p>
        </w:tc>
        <w:tc>
          <w:tcPr>
            <w:tcW w:w="1280" w:type="dxa"/>
            <w:vAlign w:val="center"/>
          </w:tcPr>
          <w:p w14:paraId="54EA010E" w14:textId="77777777" w:rsidR="003F3C55" w:rsidRPr="00327084" w:rsidRDefault="003F3C55" w:rsidP="003F3C55">
            <w:pPr>
              <w:jc w:val="center"/>
              <w:rPr>
                <w:sz w:val="20"/>
              </w:rPr>
            </w:pPr>
            <w:r w:rsidRPr="00327084">
              <w:rPr>
                <w:sz w:val="20"/>
              </w:rPr>
              <w:t xml:space="preserve">Record results of interviews </w:t>
            </w:r>
            <w:r>
              <w:rPr>
                <w:sz w:val="20"/>
              </w:rPr>
              <w:t>in RMS</w:t>
            </w:r>
          </w:p>
        </w:tc>
        <w:tc>
          <w:tcPr>
            <w:tcW w:w="1587" w:type="dxa"/>
            <w:vAlign w:val="center"/>
          </w:tcPr>
          <w:p w14:paraId="3037479C" w14:textId="77777777" w:rsidR="003F3C55" w:rsidRPr="00327084" w:rsidRDefault="003F3C55" w:rsidP="003F3C55">
            <w:pPr>
              <w:jc w:val="center"/>
              <w:rPr>
                <w:sz w:val="20"/>
              </w:rPr>
            </w:pPr>
            <w:r w:rsidRPr="00327084">
              <w:rPr>
                <w:sz w:val="20"/>
              </w:rPr>
              <w:t xml:space="preserve">Manage </w:t>
            </w:r>
            <w:r>
              <w:rPr>
                <w:sz w:val="20"/>
              </w:rPr>
              <w:t>RMS interview schedule as needed, record data as needed</w:t>
            </w:r>
          </w:p>
        </w:tc>
        <w:tc>
          <w:tcPr>
            <w:tcW w:w="1511" w:type="dxa"/>
            <w:vAlign w:val="center"/>
          </w:tcPr>
          <w:p w14:paraId="53C2F720" w14:textId="77777777" w:rsidR="003F3C55" w:rsidRPr="00327084" w:rsidRDefault="003F3C55" w:rsidP="003F3C55">
            <w:pPr>
              <w:jc w:val="center"/>
              <w:rPr>
                <w:sz w:val="20"/>
              </w:rPr>
            </w:pPr>
            <w:r w:rsidRPr="00327084">
              <w:rPr>
                <w:sz w:val="20"/>
              </w:rPr>
              <w:t>Evaluate / advise / train</w:t>
            </w:r>
            <w:r>
              <w:rPr>
                <w:sz w:val="20"/>
              </w:rPr>
              <w:t xml:space="preserve"> / assist with interviews and RMS data input</w:t>
            </w:r>
          </w:p>
        </w:tc>
        <w:tc>
          <w:tcPr>
            <w:tcW w:w="1670" w:type="dxa"/>
            <w:vAlign w:val="center"/>
          </w:tcPr>
          <w:p w14:paraId="798F5D17" w14:textId="77777777" w:rsidR="003F3C55" w:rsidRPr="00327084" w:rsidRDefault="003F3C55" w:rsidP="003F3C55">
            <w:pPr>
              <w:jc w:val="center"/>
              <w:rPr>
                <w:sz w:val="20"/>
              </w:rPr>
            </w:pPr>
          </w:p>
        </w:tc>
      </w:tr>
      <w:tr w:rsidR="003F3C55" w:rsidRPr="00327084" w14:paraId="5D03F11C" w14:textId="77777777" w:rsidTr="003F3C55">
        <w:trPr>
          <w:trHeight w:val="800"/>
        </w:trPr>
        <w:tc>
          <w:tcPr>
            <w:tcW w:w="1165" w:type="dxa"/>
            <w:vAlign w:val="center"/>
          </w:tcPr>
          <w:p w14:paraId="0B07884E" w14:textId="77777777" w:rsidR="003F3C55" w:rsidRPr="00327084" w:rsidRDefault="003F3C55" w:rsidP="003F3C55">
            <w:pPr>
              <w:jc w:val="center"/>
              <w:rPr>
                <w:b/>
                <w:sz w:val="20"/>
              </w:rPr>
            </w:pPr>
            <w:r w:rsidRPr="00327084">
              <w:rPr>
                <w:b/>
                <w:sz w:val="20"/>
              </w:rPr>
              <w:t>ETS Interviews</w:t>
            </w:r>
          </w:p>
        </w:tc>
        <w:tc>
          <w:tcPr>
            <w:tcW w:w="1440" w:type="dxa"/>
            <w:vAlign w:val="center"/>
          </w:tcPr>
          <w:p w14:paraId="3B04DCAC" w14:textId="77777777" w:rsidR="003F3C55" w:rsidRPr="00327084" w:rsidRDefault="003F3C55" w:rsidP="003F3C55">
            <w:pPr>
              <w:jc w:val="center"/>
              <w:rPr>
                <w:sz w:val="20"/>
              </w:rPr>
            </w:pPr>
            <w:r w:rsidRPr="00327084">
              <w:rPr>
                <w:sz w:val="20"/>
              </w:rPr>
              <w:t>When scheduled – 9 months and last month if disch</w:t>
            </w:r>
            <w:r>
              <w:rPr>
                <w:sz w:val="20"/>
              </w:rPr>
              <w:t>arge</w:t>
            </w:r>
          </w:p>
        </w:tc>
        <w:tc>
          <w:tcPr>
            <w:tcW w:w="1345" w:type="dxa"/>
            <w:vAlign w:val="center"/>
          </w:tcPr>
          <w:p w14:paraId="44927F23" w14:textId="77777777" w:rsidR="003F3C55" w:rsidRPr="00327084" w:rsidRDefault="003F3C55" w:rsidP="003F3C55">
            <w:pPr>
              <w:jc w:val="center"/>
              <w:rPr>
                <w:sz w:val="20"/>
              </w:rPr>
            </w:pPr>
            <w:r w:rsidRPr="00327084">
              <w:rPr>
                <w:sz w:val="20"/>
              </w:rPr>
              <w:t>In place of or in addition to commander</w:t>
            </w:r>
          </w:p>
        </w:tc>
        <w:tc>
          <w:tcPr>
            <w:tcW w:w="1369" w:type="dxa"/>
            <w:vAlign w:val="center"/>
          </w:tcPr>
          <w:p w14:paraId="43243496" w14:textId="77777777" w:rsidR="003F3C55" w:rsidRPr="00327084" w:rsidRDefault="003F3C55" w:rsidP="003F3C55">
            <w:pPr>
              <w:jc w:val="center"/>
              <w:rPr>
                <w:sz w:val="20"/>
              </w:rPr>
            </w:pPr>
            <w:r>
              <w:rPr>
                <w:sz w:val="20"/>
              </w:rPr>
              <w:t>Review RMS</w:t>
            </w:r>
          </w:p>
        </w:tc>
        <w:tc>
          <w:tcPr>
            <w:tcW w:w="1280" w:type="dxa"/>
            <w:vAlign w:val="center"/>
          </w:tcPr>
          <w:p w14:paraId="5F023449" w14:textId="77777777" w:rsidR="003F3C55" w:rsidRPr="00327084" w:rsidRDefault="003F3C55" w:rsidP="003F3C55">
            <w:pPr>
              <w:jc w:val="center"/>
              <w:rPr>
                <w:sz w:val="20"/>
              </w:rPr>
            </w:pPr>
            <w:r w:rsidRPr="00327084">
              <w:rPr>
                <w:sz w:val="20"/>
              </w:rPr>
              <w:t>As scheduled – 4-6 months prior to ETS</w:t>
            </w:r>
          </w:p>
        </w:tc>
        <w:tc>
          <w:tcPr>
            <w:tcW w:w="1587" w:type="dxa"/>
            <w:vAlign w:val="center"/>
          </w:tcPr>
          <w:p w14:paraId="729CAD88" w14:textId="77777777" w:rsidR="003F3C55" w:rsidRPr="00327084" w:rsidRDefault="003F3C55" w:rsidP="003F3C55">
            <w:pPr>
              <w:jc w:val="center"/>
              <w:rPr>
                <w:sz w:val="20"/>
              </w:rPr>
            </w:pPr>
            <w:r w:rsidRPr="00327084">
              <w:rPr>
                <w:sz w:val="20"/>
              </w:rPr>
              <w:t>Review to ensure interviews are being completed</w:t>
            </w:r>
          </w:p>
        </w:tc>
        <w:tc>
          <w:tcPr>
            <w:tcW w:w="1511" w:type="dxa"/>
            <w:vAlign w:val="center"/>
          </w:tcPr>
          <w:p w14:paraId="7FBA3283" w14:textId="77777777" w:rsidR="003F3C55" w:rsidRPr="00327084" w:rsidRDefault="003F3C55" w:rsidP="003F3C55">
            <w:pPr>
              <w:jc w:val="center"/>
              <w:rPr>
                <w:sz w:val="20"/>
              </w:rPr>
            </w:pPr>
            <w:r w:rsidRPr="00327084">
              <w:rPr>
                <w:sz w:val="20"/>
              </w:rPr>
              <w:t>Evaluate / advise / train / Interview as necessary</w:t>
            </w:r>
          </w:p>
        </w:tc>
        <w:tc>
          <w:tcPr>
            <w:tcW w:w="1670" w:type="dxa"/>
            <w:vAlign w:val="center"/>
          </w:tcPr>
          <w:p w14:paraId="2530D263" w14:textId="77777777" w:rsidR="003F3C55" w:rsidRPr="00327084" w:rsidRDefault="003F3C55" w:rsidP="003F3C55">
            <w:pPr>
              <w:jc w:val="center"/>
              <w:rPr>
                <w:sz w:val="20"/>
              </w:rPr>
            </w:pPr>
          </w:p>
        </w:tc>
      </w:tr>
      <w:tr w:rsidR="003F3C55" w:rsidRPr="00327084" w14:paraId="657EA28A" w14:textId="77777777" w:rsidTr="003F3C55">
        <w:trPr>
          <w:trHeight w:val="848"/>
        </w:trPr>
        <w:tc>
          <w:tcPr>
            <w:tcW w:w="1165" w:type="dxa"/>
            <w:vAlign w:val="center"/>
          </w:tcPr>
          <w:p w14:paraId="7B45B482" w14:textId="77777777" w:rsidR="003F3C55" w:rsidRPr="00327084" w:rsidRDefault="003F3C55" w:rsidP="003F3C55">
            <w:pPr>
              <w:jc w:val="center"/>
              <w:rPr>
                <w:b/>
                <w:sz w:val="20"/>
              </w:rPr>
            </w:pPr>
            <w:r w:rsidRPr="00327084">
              <w:rPr>
                <w:b/>
                <w:sz w:val="20"/>
              </w:rPr>
              <w:t>Extension</w:t>
            </w:r>
          </w:p>
          <w:p w14:paraId="3C2ACA4D" w14:textId="77777777" w:rsidR="003F3C55" w:rsidRPr="00327084" w:rsidRDefault="003F3C55" w:rsidP="003F3C55">
            <w:pPr>
              <w:jc w:val="center"/>
              <w:rPr>
                <w:b/>
                <w:sz w:val="20"/>
              </w:rPr>
            </w:pPr>
            <w:r w:rsidRPr="00327084">
              <w:rPr>
                <w:b/>
                <w:sz w:val="20"/>
              </w:rPr>
              <w:t>Processing</w:t>
            </w:r>
          </w:p>
        </w:tc>
        <w:tc>
          <w:tcPr>
            <w:tcW w:w="1440" w:type="dxa"/>
            <w:vAlign w:val="center"/>
          </w:tcPr>
          <w:p w14:paraId="509FB52D" w14:textId="77777777" w:rsidR="003F3C55" w:rsidRPr="00327084" w:rsidRDefault="003F3C55" w:rsidP="003F3C55">
            <w:pPr>
              <w:jc w:val="center"/>
              <w:rPr>
                <w:sz w:val="20"/>
              </w:rPr>
            </w:pPr>
          </w:p>
        </w:tc>
        <w:tc>
          <w:tcPr>
            <w:tcW w:w="1345" w:type="dxa"/>
            <w:vAlign w:val="center"/>
          </w:tcPr>
          <w:p w14:paraId="19F66AF3" w14:textId="77777777" w:rsidR="003F3C55" w:rsidRPr="00327084" w:rsidRDefault="003F3C55" w:rsidP="003F3C55">
            <w:pPr>
              <w:jc w:val="center"/>
              <w:rPr>
                <w:sz w:val="20"/>
              </w:rPr>
            </w:pPr>
            <w:r w:rsidRPr="00327084">
              <w:rPr>
                <w:sz w:val="20"/>
              </w:rPr>
              <w:t>Ensure completed in a timely manner</w:t>
            </w:r>
          </w:p>
        </w:tc>
        <w:tc>
          <w:tcPr>
            <w:tcW w:w="1369" w:type="dxa"/>
            <w:vAlign w:val="center"/>
          </w:tcPr>
          <w:p w14:paraId="1D719976" w14:textId="77777777" w:rsidR="003F3C55" w:rsidRPr="00327084" w:rsidRDefault="003F3C55" w:rsidP="003F3C55">
            <w:pPr>
              <w:jc w:val="center"/>
              <w:rPr>
                <w:sz w:val="20"/>
              </w:rPr>
            </w:pPr>
            <w:r w:rsidRPr="00327084">
              <w:rPr>
                <w:sz w:val="20"/>
              </w:rPr>
              <w:t>Process required forms</w:t>
            </w:r>
          </w:p>
        </w:tc>
        <w:tc>
          <w:tcPr>
            <w:tcW w:w="1280" w:type="dxa"/>
            <w:vAlign w:val="center"/>
          </w:tcPr>
          <w:p w14:paraId="2A190BA6" w14:textId="77777777" w:rsidR="003F3C55" w:rsidRPr="00327084" w:rsidRDefault="003F3C55" w:rsidP="003F3C55">
            <w:pPr>
              <w:jc w:val="center"/>
              <w:rPr>
                <w:sz w:val="20"/>
              </w:rPr>
            </w:pPr>
            <w:r w:rsidRPr="00327084">
              <w:rPr>
                <w:sz w:val="20"/>
              </w:rPr>
              <w:t>Recognize by thanking soldier</w:t>
            </w:r>
          </w:p>
        </w:tc>
        <w:tc>
          <w:tcPr>
            <w:tcW w:w="1587" w:type="dxa"/>
            <w:vAlign w:val="center"/>
          </w:tcPr>
          <w:p w14:paraId="1DE0B998" w14:textId="77777777" w:rsidR="003F3C55" w:rsidRPr="00327084" w:rsidRDefault="003F3C55" w:rsidP="003F3C55">
            <w:pPr>
              <w:jc w:val="center"/>
              <w:rPr>
                <w:sz w:val="20"/>
              </w:rPr>
            </w:pPr>
            <w:r w:rsidRPr="00327084">
              <w:rPr>
                <w:sz w:val="20"/>
              </w:rPr>
              <w:t>Evaluate – ensure extensions are completed in a timely manner</w:t>
            </w:r>
          </w:p>
        </w:tc>
        <w:tc>
          <w:tcPr>
            <w:tcW w:w="1511" w:type="dxa"/>
            <w:vAlign w:val="center"/>
          </w:tcPr>
          <w:p w14:paraId="513CD156" w14:textId="77777777" w:rsidR="003F3C55" w:rsidRPr="00327084" w:rsidRDefault="003F3C55" w:rsidP="003F3C55">
            <w:pPr>
              <w:jc w:val="center"/>
              <w:rPr>
                <w:sz w:val="20"/>
              </w:rPr>
            </w:pPr>
            <w:r w:rsidRPr="00327084">
              <w:rPr>
                <w:sz w:val="20"/>
              </w:rPr>
              <w:t>Evaluate – ensure extensions are completed in a timely manner</w:t>
            </w:r>
          </w:p>
        </w:tc>
        <w:tc>
          <w:tcPr>
            <w:tcW w:w="1670" w:type="dxa"/>
            <w:vAlign w:val="center"/>
          </w:tcPr>
          <w:p w14:paraId="2537B745" w14:textId="77777777" w:rsidR="003F3C55" w:rsidRPr="00327084" w:rsidRDefault="003F3C55" w:rsidP="003F3C55">
            <w:pPr>
              <w:jc w:val="center"/>
              <w:rPr>
                <w:sz w:val="20"/>
              </w:rPr>
            </w:pPr>
          </w:p>
        </w:tc>
      </w:tr>
      <w:tr w:rsidR="003F3C55" w:rsidRPr="00327084" w14:paraId="7B874F60" w14:textId="77777777" w:rsidTr="003F3C55">
        <w:trPr>
          <w:trHeight w:val="800"/>
        </w:trPr>
        <w:tc>
          <w:tcPr>
            <w:tcW w:w="1165" w:type="dxa"/>
            <w:vAlign w:val="center"/>
          </w:tcPr>
          <w:p w14:paraId="462E651E" w14:textId="77777777" w:rsidR="003F3C55" w:rsidRPr="00327084" w:rsidRDefault="003F3C55" w:rsidP="003F3C55">
            <w:pPr>
              <w:jc w:val="center"/>
              <w:rPr>
                <w:b/>
                <w:sz w:val="20"/>
              </w:rPr>
            </w:pPr>
            <w:r w:rsidRPr="00327084">
              <w:rPr>
                <w:b/>
                <w:sz w:val="20"/>
              </w:rPr>
              <w:t>Extension</w:t>
            </w:r>
          </w:p>
          <w:p w14:paraId="7CEA19B2" w14:textId="77777777" w:rsidR="003F3C55" w:rsidRPr="00327084" w:rsidRDefault="003F3C55" w:rsidP="003F3C55">
            <w:pPr>
              <w:jc w:val="center"/>
              <w:rPr>
                <w:b/>
                <w:sz w:val="20"/>
              </w:rPr>
            </w:pPr>
            <w:r w:rsidRPr="00327084">
              <w:rPr>
                <w:b/>
                <w:sz w:val="20"/>
              </w:rPr>
              <w:t>Ceremony</w:t>
            </w:r>
          </w:p>
        </w:tc>
        <w:tc>
          <w:tcPr>
            <w:tcW w:w="1440" w:type="dxa"/>
            <w:vAlign w:val="center"/>
          </w:tcPr>
          <w:p w14:paraId="3BE8ADC9" w14:textId="77777777" w:rsidR="003F3C55" w:rsidRPr="00327084" w:rsidRDefault="003F3C55" w:rsidP="003F3C55">
            <w:pPr>
              <w:jc w:val="center"/>
              <w:rPr>
                <w:sz w:val="20"/>
              </w:rPr>
            </w:pPr>
            <w:r w:rsidRPr="00327084">
              <w:rPr>
                <w:sz w:val="20"/>
              </w:rPr>
              <w:t>Ensure oath administered to Soldier / recognize</w:t>
            </w:r>
          </w:p>
        </w:tc>
        <w:tc>
          <w:tcPr>
            <w:tcW w:w="1345" w:type="dxa"/>
            <w:vAlign w:val="center"/>
          </w:tcPr>
          <w:p w14:paraId="685FD60D" w14:textId="77777777" w:rsidR="003F3C55" w:rsidRPr="00327084" w:rsidRDefault="003F3C55" w:rsidP="003F3C55">
            <w:pPr>
              <w:jc w:val="center"/>
              <w:rPr>
                <w:sz w:val="20"/>
              </w:rPr>
            </w:pPr>
            <w:r w:rsidRPr="00327084">
              <w:rPr>
                <w:sz w:val="20"/>
              </w:rPr>
              <w:t>Same as commander</w:t>
            </w:r>
          </w:p>
        </w:tc>
        <w:tc>
          <w:tcPr>
            <w:tcW w:w="1369" w:type="dxa"/>
            <w:vAlign w:val="center"/>
          </w:tcPr>
          <w:p w14:paraId="3FA3AF5A" w14:textId="77777777" w:rsidR="003F3C55" w:rsidRPr="00327084" w:rsidRDefault="003F3C55" w:rsidP="003F3C55">
            <w:pPr>
              <w:jc w:val="center"/>
              <w:rPr>
                <w:sz w:val="20"/>
              </w:rPr>
            </w:pPr>
          </w:p>
        </w:tc>
        <w:tc>
          <w:tcPr>
            <w:tcW w:w="1280" w:type="dxa"/>
            <w:vAlign w:val="center"/>
          </w:tcPr>
          <w:p w14:paraId="058AE87D" w14:textId="77777777" w:rsidR="003F3C55" w:rsidRPr="00327084" w:rsidRDefault="003F3C55" w:rsidP="003F3C55">
            <w:pPr>
              <w:jc w:val="center"/>
              <w:rPr>
                <w:sz w:val="20"/>
              </w:rPr>
            </w:pPr>
            <w:r w:rsidRPr="00327084">
              <w:rPr>
                <w:sz w:val="20"/>
              </w:rPr>
              <w:t>Be present if possible</w:t>
            </w:r>
          </w:p>
        </w:tc>
        <w:tc>
          <w:tcPr>
            <w:tcW w:w="1587" w:type="dxa"/>
            <w:vAlign w:val="center"/>
          </w:tcPr>
          <w:p w14:paraId="3D05C041" w14:textId="77777777" w:rsidR="003F3C55" w:rsidRPr="00327084" w:rsidRDefault="003F3C55" w:rsidP="003F3C55">
            <w:pPr>
              <w:jc w:val="center"/>
              <w:rPr>
                <w:sz w:val="20"/>
              </w:rPr>
            </w:pPr>
            <w:r w:rsidRPr="00327084">
              <w:rPr>
                <w:sz w:val="20"/>
              </w:rPr>
              <w:t>Assist in coordinating</w:t>
            </w:r>
          </w:p>
        </w:tc>
        <w:tc>
          <w:tcPr>
            <w:tcW w:w="1511" w:type="dxa"/>
            <w:vAlign w:val="center"/>
          </w:tcPr>
          <w:p w14:paraId="20AD43F9" w14:textId="77777777" w:rsidR="003F3C55" w:rsidRPr="00327084" w:rsidRDefault="003F3C55" w:rsidP="003F3C55">
            <w:pPr>
              <w:jc w:val="center"/>
              <w:rPr>
                <w:sz w:val="20"/>
              </w:rPr>
            </w:pPr>
            <w:r w:rsidRPr="00327084">
              <w:rPr>
                <w:sz w:val="20"/>
              </w:rPr>
              <w:t>Provide RPI’s / be present to assist</w:t>
            </w:r>
          </w:p>
        </w:tc>
        <w:tc>
          <w:tcPr>
            <w:tcW w:w="1670" w:type="dxa"/>
            <w:vAlign w:val="center"/>
          </w:tcPr>
          <w:p w14:paraId="32157070" w14:textId="77777777" w:rsidR="003F3C55" w:rsidRPr="00327084" w:rsidRDefault="003F3C55" w:rsidP="003F3C55">
            <w:pPr>
              <w:jc w:val="center"/>
              <w:rPr>
                <w:sz w:val="20"/>
              </w:rPr>
            </w:pPr>
            <w:r w:rsidRPr="00327084">
              <w:rPr>
                <w:sz w:val="20"/>
              </w:rPr>
              <w:t>RRB – Order and distribute RPI’s /</w:t>
            </w:r>
          </w:p>
        </w:tc>
      </w:tr>
      <w:tr w:rsidR="003F3C55" w:rsidRPr="00327084" w14:paraId="7634FC5D" w14:textId="77777777" w:rsidTr="003F3C55">
        <w:trPr>
          <w:trHeight w:val="848"/>
        </w:trPr>
        <w:tc>
          <w:tcPr>
            <w:tcW w:w="1165" w:type="dxa"/>
            <w:vAlign w:val="center"/>
          </w:tcPr>
          <w:p w14:paraId="10FD1C26" w14:textId="77777777" w:rsidR="003F3C55" w:rsidRPr="00327084" w:rsidRDefault="003F3C55" w:rsidP="003F3C55">
            <w:pPr>
              <w:jc w:val="center"/>
              <w:rPr>
                <w:b/>
                <w:sz w:val="20"/>
              </w:rPr>
            </w:pPr>
            <w:r w:rsidRPr="00327084">
              <w:rPr>
                <w:b/>
                <w:sz w:val="20"/>
              </w:rPr>
              <w:t>ETS PAR</w:t>
            </w:r>
          </w:p>
        </w:tc>
        <w:tc>
          <w:tcPr>
            <w:tcW w:w="1440" w:type="dxa"/>
            <w:vAlign w:val="center"/>
          </w:tcPr>
          <w:p w14:paraId="592DA476" w14:textId="77777777" w:rsidR="003F3C55" w:rsidRPr="00327084" w:rsidRDefault="003F3C55" w:rsidP="003F3C55">
            <w:pPr>
              <w:jc w:val="center"/>
              <w:rPr>
                <w:sz w:val="20"/>
              </w:rPr>
            </w:pPr>
            <w:r w:rsidRPr="00327084">
              <w:rPr>
                <w:sz w:val="20"/>
              </w:rPr>
              <w:t>Sign 4856 in RMS</w:t>
            </w:r>
          </w:p>
        </w:tc>
        <w:tc>
          <w:tcPr>
            <w:tcW w:w="1345" w:type="dxa"/>
            <w:vAlign w:val="center"/>
          </w:tcPr>
          <w:p w14:paraId="470B27B8" w14:textId="77777777" w:rsidR="003F3C55" w:rsidRPr="00327084" w:rsidRDefault="003F3C55" w:rsidP="003F3C55">
            <w:pPr>
              <w:jc w:val="center"/>
              <w:rPr>
                <w:sz w:val="20"/>
              </w:rPr>
            </w:pPr>
            <w:r w:rsidRPr="00327084">
              <w:rPr>
                <w:sz w:val="20"/>
              </w:rPr>
              <w:t>Ensure soldier thanked on last drill</w:t>
            </w:r>
          </w:p>
        </w:tc>
        <w:tc>
          <w:tcPr>
            <w:tcW w:w="1369" w:type="dxa"/>
            <w:vAlign w:val="center"/>
          </w:tcPr>
          <w:p w14:paraId="11FFAA6B" w14:textId="77777777" w:rsidR="003F3C55" w:rsidRPr="00327084" w:rsidRDefault="003F3C55" w:rsidP="003F3C55">
            <w:pPr>
              <w:jc w:val="center"/>
              <w:rPr>
                <w:sz w:val="20"/>
              </w:rPr>
            </w:pPr>
            <w:r w:rsidRPr="00327084">
              <w:rPr>
                <w:sz w:val="20"/>
              </w:rPr>
              <w:t>Process discharge per checklist</w:t>
            </w:r>
          </w:p>
        </w:tc>
        <w:tc>
          <w:tcPr>
            <w:tcW w:w="1280" w:type="dxa"/>
            <w:vAlign w:val="center"/>
          </w:tcPr>
          <w:p w14:paraId="183985EB" w14:textId="77777777" w:rsidR="003F3C55" w:rsidRPr="00327084" w:rsidRDefault="003F3C55" w:rsidP="003F3C55">
            <w:pPr>
              <w:jc w:val="center"/>
              <w:rPr>
                <w:sz w:val="20"/>
              </w:rPr>
            </w:pPr>
            <w:r w:rsidRPr="00327084">
              <w:rPr>
                <w:sz w:val="20"/>
              </w:rPr>
              <w:t>Thank outgoing Soldier and family</w:t>
            </w:r>
          </w:p>
        </w:tc>
        <w:tc>
          <w:tcPr>
            <w:tcW w:w="1587" w:type="dxa"/>
            <w:vAlign w:val="center"/>
          </w:tcPr>
          <w:p w14:paraId="71D340F0" w14:textId="77777777" w:rsidR="003F3C55" w:rsidRPr="00327084" w:rsidRDefault="003F3C55" w:rsidP="003F3C55">
            <w:pPr>
              <w:jc w:val="center"/>
              <w:rPr>
                <w:sz w:val="20"/>
              </w:rPr>
            </w:pPr>
            <w:r w:rsidRPr="00327084">
              <w:rPr>
                <w:sz w:val="20"/>
              </w:rPr>
              <w:t>Assist in coordinating</w:t>
            </w:r>
          </w:p>
        </w:tc>
        <w:tc>
          <w:tcPr>
            <w:tcW w:w="1511" w:type="dxa"/>
            <w:vAlign w:val="center"/>
          </w:tcPr>
          <w:p w14:paraId="506F3CB6" w14:textId="77777777" w:rsidR="003F3C55" w:rsidRPr="00327084" w:rsidRDefault="003F3C55" w:rsidP="003F3C55">
            <w:pPr>
              <w:jc w:val="center"/>
              <w:rPr>
                <w:sz w:val="20"/>
              </w:rPr>
            </w:pPr>
          </w:p>
        </w:tc>
        <w:tc>
          <w:tcPr>
            <w:tcW w:w="1670" w:type="dxa"/>
            <w:vAlign w:val="center"/>
          </w:tcPr>
          <w:p w14:paraId="5678DFF7" w14:textId="77777777" w:rsidR="003F3C55" w:rsidRPr="00327084" w:rsidRDefault="003F3C55" w:rsidP="003F3C55">
            <w:pPr>
              <w:jc w:val="center"/>
              <w:rPr>
                <w:sz w:val="20"/>
              </w:rPr>
            </w:pPr>
          </w:p>
        </w:tc>
      </w:tr>
    </w:tbl>
    <w:p w14:paraId="022A7EDA" w14:textId="77777777" w:rsidR="001A77DA" w:rsidRDefault="001A77DA" w:rsidP="00D86000">
      <w:pPr>
        <w:jc w:val="center"/>
      </w:pPr>
    </w:p>
    <w:p w14:paraId="4982FCF8" w14:textId="77777777" w:rsidR="001A77DA" w:rsidRDefault="001A77DA" w:rsidP="001A77DA"/>
    <w:p w14:paraId="600735BF" w14:textId="77777777" w:rsidR="00D86000" w:rsidRPr="001A77DA" w:rsidRDefault="00D86000" w:rsidP="00D86000">
      <w:pPr>
        <w:jc w:val="center"/>
        <w:rPr>
          <w:sz w:val="20"/>
          <w:szCs w:val="20"/>
        </w:rPr>
      </w:pPr>
      <w:r w:rsidRPr="001A77DA">
        <w:rPr>
          <w:sz w:val="20"/>
          <w:szCs w:val="20"/>
        </w:rPr>
        <w:t xml:space="preserve">Reference for ETS Management is MEARNG </w:t>
      </w:r>
      <w:proofErr w:type="spellStart"/>
      <w:r w:rsidRPr="001A77DA">
        <w:rPr>
          <w:sz w:val="20"/>
          <w:szCs w:val="20"/>
        </w:rPr>
        <w:t>Reg</w:t>
      </w:r>
      <w:proofErr w:type="spellEnd"/>
      <w:r w:rsidRPr="001A77DA">
        <w:rPr>
          <w:sz w:val="20"/>
          <w:szCs w:val="20"/>
        </w:rPr>
        <w:t xml:space="preserve"> 601-280 Chapter 4, 6 and appendices B. C.                         Appendix A OPLAN 2401 Retention SOP</w:t>
      </w:r>
    </w:p>
    <w:p w14:paraId="0FA5CA57" w14:textId="77777777" w:rsidR="00D86000" w:rsidRPr="00327084" w:rsidRDefault="00D86000" w:rsidP="00D86000">
      <w:pPr>
        <w:jc w:val="center"/>
      </w:pPr>
    </w:p>
    <w:p w14:paraId="2F612F7D" w14:textId="77777777" w:rsidR="00F016D9" w:rsidRDefault="00F016D9" w:rsidP="00C304D3">
      <w:pPr>
        <w:pStyle w:val="BodyTextIndent"/>
        <w:ind w:left="0"/>
        <w:jc w:val="center"/>
        <w:rPr>
          <w:b/>
          <w:sz w:val="24"/>
          <w:szCs w:val="24"/>
        </w:rPr>
      </w:pPr>
    </w:p>
    <w:p w14:paraId="3E678F4C" w14:textId="77777777" w:rsidR="00F016D9" w:rsidRDefault="00F016D9" w:rsidP="00C304D3">
      <w:pPr>
        <w:pStyle w:val="BodyTextIndent"/>
        <w:ind w:left="0"/>
        <w:jc w:val="center"/>
        <w:rPr>
          <w:b/>
          <w:sz w:val="24"/>
          <w:szCs w:val="24"/>
        </w:rPr>
      </w:pPr>
    </w:p>
    <w:p w14:paraId="25F13BFD" w14:textId="77777777" w:rsidR="00F016D9" w:rsidRDefault="00F016D9" w:rsidP="00C304D3">
      <w:pPr>
        <w:pStyle w:val="BodyTextIndent"/>
        <w:ind w:left="0"/>
        <w:jc w:val="center"/>
        <w:rPr>
          <w:b/>
          <w:sz w:val="24"/>
          <w:szCs w:val="24"/>
        </w:rPr>
      </w:pPr>
    </w:p>
    <w:p w14:paraId="32972989" w14:textId="77777777" w:rsidR="00F016D9" w:rsidRDefault="00F016D9" w:rsidP="00C304D3">
      <w:pPr>
        <w:pStyle w:val="BodyTextIndent"/>
        <w:ind w:left="0"/>
        <w:jc w:val="center"/>
        <w:rPr>
          <w:b/>
          <w:sz w:val="24"/>
          <w:szCs w:val="24"/>
        </w:rPr>
      </w:pPr>
    </w:p>
    <w:p w14:paraId="6C213154" w14:textId="77777777" w:rsidR="00F016D9" w:rsidRDefault="00F016D9" w:rsidP="00C304D3">
      <w:pPr>
        <w:pStyle w:val="BodyTextIndent"/>
        <w:ind w:left="0"/>
        <w:jc w:val="center"/>
        <w:rPr>
          <w:b/>
          <w:sz w:val="24"/>
          <w:szCs w:val="24"/>
        </w:rPr>
      </w:pPr>
    </w:p>
    <w:p w14:paraId="506E4512" w14:textId="77777777" w:rsidR="00F016D9" w:rsidRDefault="00F016D9" w:rsidP="00C304D3">
      <w:pPr>
        <w:pStyle w:val="BodyTextIndent"/>
        <w:ind w:left="0"/>
        <w:jc w:val="center"/>
        <w:rPr>
          <w:b/>
          <w:sz w:val="24"/>
          <w:szCs w:val="24"/>
        </w:rPr>
      </w:pPr>
    </w:p>
    <w:p w14:paraId="315CB090" w14:textId="77777777" w:rsidR="00F016D9" w:rsidRDefault="00F016D9" w:rsidP="00C304D3">
      <w:pPr>
        <w:pStyle w:val="BodyTextIndent"/>
        <w:ind w:left="0"/>
        <w:jc w:val="center"/>
        <w:rPr>
          <w:b/>
          <w:sz w:val="24"/>
          <w:szCs w:val="24"/>
        </w:rPr>
      </w:pPr>
    </w:p>
    <w:p w14:paraId="5BF7462D" w14:textId="77777777" w:rsidR="00FA53EB" w:rsidRDefault="00FA53EB" w:rsidP="00C304D3">
      <w:pPr>
        <w:pStyle w:val="BodyTextIndent"/>
        <w:ind w:left="0"/>
        <w:jc w:val="center"/>
        <w:rPr>
          <w:b/>
          <w:sz w:val="24"/>
          <w:szCs w:val="24"/>
        </w:rPr>
      </w:pPr>
    </w:p>
    <w:p w14:paraId="412FA523" w14:textId="77777777" w:rsidR="001A77DA" w:rsidRDefault="001A77DA" w:rsidP="00C304D3">
      <w:pPr>
        <w:pStyle w:val="BodyTextIndent"/>
        <w:ind w:left="0"/>
        <w:jc w:val="center"/>
        <w:rPr>
          <w:b/>
          <w:sz w:val="24"/>
          <w:szCs w:val="24"/>
        </w:rPr>
      </w:pPr>
    </w:p>
    <w:p w14:paraId="5BDF10E5" w14:textId="77777777" w:rsidR="001A77DA" w:rsidRDefault="001A77DA" w:rsidP="00C304D3">
      <w:pPr>
        <w:pStyle w:val="BodyTextIndent"/>
        <w:ind w:left="0"/>
        <w:jc w:val="center"/>
        <w:rPr>
          <w:b/>
          <w:sz w:val="24"/>
          <w:szCs w:val="24"/>
        </w:rPr>
      </w:pPr>
    </w:p>
    <w:p w14:paraId="4F8A64C8" w14:textId="77777777" w:rsidR="003F3C55" w:rsidRDefault="003F3C55" w:rsidP="001A77DA">
      <w:pPr>
        <w:pStyle w:val="BodyTextIndent"/>
        <w:ind w:left="0"/>
        <w:rPr>
          <w:rFonts w:ascii="Arial" w:hAnsi="Arial" w:cs="Arial"/>
          <w:b/>
          <w:sz w:val="24"/>
          <w:szCs w:val="24"/>
        </w:rPr>
      </w:pPr>
    </w:p>
    <w:p w14:paraId="53F2DE0D" w14:textId="59CF5780" w:rsidR="00C304D3" w:rsidRPr="001A77DA" w:rsidRDefault="00FA53EB" w:rsidP="001A77DA">
      <w:pPr>
        <w:pStyle w:val="BodyTextIndent"/>
        <w:ind w:left="0"/>
        <w:rPr>
          <w:rFonts w:ascii="Arial" w:hAnsi="Arial" w:cs="Arial"/>
          <w:b/>
          <w:sz w:val="24"/>
          <w:szCs w:val="24"/>
        </w:rPr>
      </w:pPr>
      <w:r w:rsidRPr="001A77DA">
        <w:rPr>
          <w:rFonts w:ascii="Arial" w:hAnsi="Arial" w:cs="Arial"/>
          <w:b/>
          <w:sz w:val="24"/>
          <w:szCs w:val="24"/>
        </w:rPr>
        <w:t>Appendix F</w:t>
      </w:r>
      <w:r w:rsidR="00C304D3" w:rsidRPr="001A77DA">
        <w:rPr>
          <w:rFonts w:ascii="Arial" w:hAnsi="Arial" w:cs="Arial"/>
          <w:b/>
          <w:sz w:val="24"/>
          <w:szCs w:val="24"/>
        </w:rPr>
        <w:t xml:space="preserve"> cont.</w:t>
      </w:r>
    </w:p>
    <w:p w14:paraId="31A5F710" w14:textId="5E5D36D1" w:rsidR="00D86000" w:rsidRDefault="00D86000" w:rsidP="00D86000">
      <w:pPr>
        <w:rPr>
          <w:rFonts w:ascii="Arial" w:hAnsi="Arial" w:cs="Arial"/>
          <w:b/>
        </w:rPr>
      </w:pPr>
      <w:r w:rsidRPr="001A77DA">
        <w:rPr>
          <w:rFonts w:ascii="Arial" w:hAnsi="Arial" w:cs="Arial"/>
          <w:b/>
        </w:rPr>
        <w:t>Retention Responsibilities</w:t>
      </w:r>
      <w:r w:rsidR="003F3C55">
        <w:rPr>
          <w:rFonts w:ascii="Arial" w:hAnsi="Arial" w:cs="Arial"/>
          <w:b/>
        </w:rPr>
        <w:t xml:space="preserve"> - </w:t>
      </w:r>
      <w:r w:rsidRPr="001A77DA">
        <w:rPr>
          <w:rFonts w:ascii="Arial" w:hAnsi="Arial" w:cs="Arial"/>
          <w:b/>
        </w:rPr>
        <w:t>Projected Loss Management</w:t>
      </w:r>
    </w:p>
    <w:p w14:paraId="442F98F5" w14:textId="77777777" w:rsidR="003F3C55" w:rsidRDefault="003F3C55" w:rsidP="00D86000">
      <w:pPr>
        <w:rPr>
          <w:rFonts w:ascii="Arial" w:hAnsi="Arial" w:cs="Arial"/>
          <w:b/>
        </w:rPr>
      </w:pPr>
    </w:p>
    <w:p w14:paraId="710BC3AC" w14:textId="77777777" w:rsidR="003F3C55" w:rsidRPr="003F3C55" w:rsidRDefault="003F3C55" w:rsidP="00D86000">
      <w:pPr>
        <w:rPr>
          <w:rFonts w:ascii="Arial" w:hAnsi="Arial" w:cs="Arial"/>
          <w:b/>
        </w:rPr>
      </w:pPr>
    </w:p>
    <w:p w14:paraId="4B17D9BC" w14:textId="77777777" w:rsidR="001A77DA" w:rsidRDefault="001A77DA" w:rsidP="00D86000">
      <w:pPr>
        <w:rPr>
          <w:sz w:val="20"/>
          <w:szCs w:val="20"/>
        </w:rPr>
      </w:pPr>
    </w:p>
    <w:tbl>
      <w:tblPr>
        <w:tblStyle w:val="TableGrid"/>
        <w:tblpPr w:leftFromText="180" w:rightFromText="180" w:vertAnchor="page" w:horzAnchor="margin" w:tblpXSpec="center" w:tblpY="2806"/>
        <w:tblW w:w="11364" w:type="dxa"/>
        <w:tblLayout w:type="fixed"/>
        <w:tblLook w:val="04A0" w:firstRow="1" w:lastRow="0" w:firstColumn="1" w:lastColumn="0" w:noHBand="0" w:noVBand="1"/>
      </w:tblPr>
      <w:tblGrid>
        <w:gridCol w:w="1165"/>
        <w:gridCol w:w="1440"/>
        <w:gridCol w:w="1399"/>
        <w:gridCol w:w="1442"/>
        <w:gridCol w:w="1569"/>
        <w:gridCol w:w="1440"/>
        <w:gridCol w:w="1710"/>
        <w:gridCol w:w="1199"/>
      </w:tblGrid>
      <w:tr w:rsidR="003F3C55" w:rsidRPr="001A77DA" w14:paraId="399CB5FB" w14:textId="77777777" w:rsidTr="003F3C55">
        <w:trPr>
          <w:trHeight w:val="668"/>
        </w:trPr>
        <w:tc>
          <w:tcPr>
            <w:tcW w:w="1165" w:type="dxa"/>
            <w:shd w:val="clear" w:color="auto" w:fill="BFBFBF" w:themeFill="background1" w:themeFillShade="BF"/>
            <w:vAlign w:val="center"/>
          </w:tcPr>
          <w:p w14:paraId="62A99484"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Task</w:t>
            </w:r>
          </w:p>
        </w:tc>
        <w:tc>
          <w:tcPr>
            <w:tcW w:w="1440" w:type="dxa"/>
            <w:shd w:val="clear" w:color="auto" w:fill="BFBFBF" w:themeFill="background1" w:themeFillShade="BF"/>
            <w:vAlign w:val="center"/>
          </w:tcPr>
          <w:p w14:paraId="1EB36CFD"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Commander</w:t>
            </w:r>
          </w:p>
        </w:tc>
        <w:tc>
          <w:tcPr>
            <w:tcW w:w="1399" w:type="dxa"/>
            <w:shd w:val="clear" w:color="auto" w:fill="BFBFBF" w:themeFill="background1" w:themeFillShade="BF"/>
            <w:vAlign w:val="center"/>
          </w:tcPr>
          <w:p w14:paraId="6468E200"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First Sergeant</w:t>
            </w:r>
          </w:p>
        </w:tc>
        <w:tc>
          <w:tcPr>
            <w:tcW w:w="1442" w:type="dxa"/>
            <w:shd w:val="clear" w:color="auto" w:fill="BFBFBF" w:themeFill="background1" w:themeFillShade="BF"/>
            <w:vAlign w:val="center"/>
          </w:tcPr>
          <w:p w14:paraId="26B30DC4"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FTUS</w:t>
            </w:r>
          </w:p>
        </w:tc>
        <w:tc>
          <w:tcPr>
            <w:tcW w:w="1569" w:type="dxa"/>
            <w:shd w:val="clear" w:color="auto" w:fill="BFBFBF" w:themeFill="background1" w:themeFillShade="BF"/>
            <w:vAlign w:val="center"/>
          </w:tcPr>
          <w:p w14:paraId="3E23E408"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1</w:t>
            </w:r>
            <w:r w:rsidRPr="001A77DA">
              <w:rPr>
                <w:rFonts w:ascii="Arial" w:hAnsi="Arial" w:cs="Arial"/>
                <w:b/>
                <w:sz w:val="20"/>
                <w:szCs w:val="20"/>
                <w:vertAlign w:val="superscript"/>
              </w:rPr>
              <w:t>ST</w:t>
            </w:r>
            <w:r w:rsidRPr="001A77DA">
              <w:rPr>
                <w:rFonts w:ascii="Arial" w:hAnsi="Arial" w:cs="Arial"/>
                <w:b/>
                <w:sz w:val="20"/>
                <w:szCs w:val="20"/>
              </w:rPr>
              <w:t xml:space="preserve"> Line Leader</w:t>
            </w:r>
          </w:p>
        </w:tc>
        <w:tc>
          <w:tcPr>
            <w:tcW w:w="1440" w:type="dxa"/>
            <w:shd w:val="clear" w:color="auto" w:fill="BFBFBF" w:themeFill="background1" w:themeFillShade="BF"/>
            <w:vAlign w:val="center"/>
          </w:tcPr>
          <w:p w14:paraId="01EFD9DB"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URNCO</w:t>
            </w:r>
          </w:p>
        </w:tc>
        <w:tc>
          <w:tcPr>
            <w:tcW w:w="1710" w:type="dxa"/>
            <w:shd w:val="clear" w:color="auto" w:fill="BFBFBF" w:themeFill="background1" w:themeFillShade="BF"/>
            <w:vAlign w:val="center"/>
          </w:tcPr>
          <w:p w14:paraId="69855CF4"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RRNCO</w:t>
            </w:r>
          </w:p>
        </w:tc>
        <w:tc>
          <w:tcPr>
            <w:tcW w:w="1199" w:type="dxa"/>
            <w:shd w:val="clear" w:color="auto" w:fill="BFBFBF" w:themeFill="background1" w:themeFillShade="BF"/>
            <w:vAlign w:val="center"/>
          </w:tcPr>
          <w:p w14:paraId="3C4BF7E7"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Other-</w:t>
            </w:r>
          </w:p>
          <w:p w14:paraId="49721BAE" w14:textId="77777777" w:rsidR="003F3C55" w:rsidRPr="001A77DA" w:rsidRDefault="003F3C55" w:rsidP="003F3C55">
            <w:pPr>
              <w:jc w:val="center"/>
              <w:rPr>
                <w:rFonts w:ascii="Arial" w:hAnsi="Arial" w:cs="Arial"/>
                <w:b/>
                <w:sz w:val="20"/>
                <w:szCs w:val="20"/>
              </w:rPr>
            </w:pPr>
            <w:r w:rsidRPr="001A77DA">
              <w:rPr>
                <w:rFonts w:ascii="Arial" w:hAnsi="Arial" w:cs="Arial"/>
                <w:b/>
                <w:sz w:val="20"/>
                <w:szCs w:val="20"/>
              </w:rPr>
              <w:t>RRB/State/ETC</w:t>
            </w:r>
          </w:p>
        </w:tc>
      </w:tr>
      <w:tr w:rsidR="003F3C55" w:rsidRPr="001A77DA" w14:paraId="51D1992A" w14:textId="77777777" w:rsidTr="003F3C55">
        <w:trPr>
          <w:trHeight w:val="777"/>
        </w:trPr>
        <w:tc>
          <w:tcPr>
            <w:tcW w:w="1165" w:type="dxa"/>
            <w:vAlign w:val="center"/>
          </w:tcPr>
          <w:p w14:paraId="4BFE3ADF" w14:textId="77777777" w:rsidR="003F3C55" w:rsidRPr="003F3C55" w:rsidRDefault="003F3C55" w:rsidP="003F3C55">
            <w:pPr>
              <w:jc w:val="center"/>
              <w:rPr>
                <w:b/>
                <w:sz w:val="20"/>
                <w:szCs w:val="20"/>
              </w:rPr>
            </w:pPr>
            <w:r w:rsidRPr="003F3C55">
              <w:rPr>
                <w:b/>
                <w:sz w:val="20"/>
                <w:szCs w:val="20"/>
              </w:rPr>
              <w:t>Identify</w:t>
            </w:r>
          </w:p>
          <w:p w14:paraId="73254AEF" w14:textId="77777777" w:rsidR="003F3C55" w:rsidRPr="003F3C55" w:rsidRDefault="003F3C55" w:rsidP="003F3C55">
            <w:pPr>
              <w:jc w:val="center"/>
              <w:rPr>
                <w:b/>
                <w:sz w:val="20"/>
                <w:szCs w:val="20"/>
              </w:rPr>
            </w:pPr>
            <w:r w:rsidRPr="003F3C55">
              <w:rPr>
                <w:b/>
                <w:sz w:val="20"/>
                <w:szCs w:val="20"/>
              </w:rPr>
              <w:t>Projected Losses</w:t>
            </w:r>
          </w:p>
        </w:tc>
        <w:tc>
          <w:tcPr>
            <w:tcW w:w="1440" w:type="dxa"/>
            <w:vAlign w:val="center"/>
          </w:tcPr>
          <w:p w14:paraId="78B8AF6D" w14:textId="77777777" w:rsidR="003F3C55" w:rsidRPr="003F3C55" w:rsidRDefault="003F3C55" w:rsidP="003F3C55">
            <w:pPr>
              <w:jc w:val="center"/>
              <w:rPr>
                <w:sz w:val="20"/>
                <w:szCs w:val="20"/>
              </w:rPr>
            </w:pPr>
            <w:r w:rsidRPr="003F3C55">
              <w:rPr>
                <w:sz w:val="20"/>
                <w:szCs w:val="20"/>
              </w:rPr>
              <w:t xml:space="preserve">From interviews, reports, attendance reports </w:t>
            </w:r>
            <w:proofErr w:type="spellStart"/>
            <w:r w:rsidRPr="003F3C55">
              <w:rPr>
                <w:sz w:val="20"/>
                <w:szCs w:val="20"/>
              </w:rPr>
              <w:t>etc</w:t>
            </w:r>
            <w:proofErr w:type="spellEnd"/>
            <w:r w:rsidRPr="003F3C55">
              <w:rPr>
                <w:sz w:val="20"/>
                <w:szCs w:val="20"/>
              </w:rPr>
              <w:t>…</w:t>
            </w:r>
          </w:p>
        </w:tc>
        <w:tc>
          <w:tcPr>
            <w:tcW w:w="1399" w:type="dxa"/>
            <w:vAlign w:val="center"/>
          </w:tcPr>
          <w:p w14:paraId="602EEB7F" w14:textId="77777777" w:rsidR="003F3C55" w:rsidRPr="003F3C55" w:rsidRDefault="003F3C55" w:rsidP="003F3C55">
            <w:pPr>
              <w:jc w:val="center"/>
              <w:rPr>
                <w:sz w:val="20"/>
                <w:szCs w:val="20"/>
              </w:rPr>
            </w:pPr>
            <w:r w:rsidRPr="003F3C55">
              <w:rPr>
                <w:sz w:val="20"/>
                <w:szCs w:val="20"/>
              </w:rPr>
              <w:t xml:space="preserve">From interviews, reports, attendance reports </w:t>
            </w:r>
            <w:proofErr w:type="spellStart"/>
            <w:r w:rsidRPr="003F3C55">
              <w:rPr>
                <w:sz w:val="20"/>
                <w:szCs w:val="20"/>
              </w:rPr>
              <w:t>etc</w:t>
            </w:r>
            <w:proofErr w:type="spellEnd"/>
            <w:r w:rsidRPr="003F3C55">
              <w:rPr>
                <w:sz w:val="20"/>
                <w:szCs w:val="20"/>
              </w:rPr>
              <w:t>…</w:t>
            </w:r>
          </w:p>
        </w:tc>
        <w:tc>
          <w:tcPr>
            <w:tcW w:w="1442" w:type="dxa"/>
            <w:vAlign w:val="center"/>
          </w:tcPr>
          <w:p w14:paraId="030D4D91" w14:textId="77777777" w:rsidR="003F3C55" w:rsidRPr="003F3C55" w:rsidRDefault="003F3C55" w:rsidP="003F3C55">
            <w:pPr>
              <w:jc w:val="center"/>
              <w:rPr>
                <w:sz w:val="20"/>
                <w:szCs w:val="20"/>
              </w:rPr>
            </w:pPr>
            <w:r w:rsidRPr="003F3C55">
              <w:rPr>
                <w:sz w:val="20"/>
                <w:szCs w:val="20"/>
              </w:rPr>
              <w:t>Review RMS discussion with RRNCO. Establish Projected loss list</w:t>
            </w:r>
          </w:p>
        </w:tc>
        <w:tc>
          <w:tcPr>
            <w:tcW w:w="1569" w:type="dxa"/>
            <w:vAlign w:val="center"/>
          </w:tcPr>
          <w:p w14:paraId="306572C4" w14:textId="77777777" w:rsidR="003F3C55" w:rsidRPr="003F3C55" w:rsidRDefault="003F3C55" w:rsidP="003F3C55">
            <w:pPr>
              <w:jc w:val="center"/>
              <w:rPr>
                <w:sz w:val="20"/>
                <w:szCs w:val="20"/>
              </w:rPr>
            </w:pPr>
            <w:r w:rsidRPr="003F3C55">
              <w:rPr>
                <w:sz w:val="20"/>
                <w:szCs w:val="20"/>
              </w:rPr>
              <w:t>From attendance, conversations with Soldier or other Soldiers</w:t>
            </w:r>
          </w:p>
        </w:tc>
        <w:tc>
          <w:tcPr>
            <w:tcW w:w="1440" w:type="dxa"/>
            <w:vAlign w:val="center"/>
          </w:tcPr>
          <w:p w14:paraId="3EF0A0CC" w14:textId="77777777" w:rsidR="003F3C55" w:rsidRPr="003F3C55" w:rsidRDefault="003F3C55" w:rsidP="003F3C55">
            <w:pPr>
              <w:jc w:val="center"/>
              <w:rPr>
                <w:sz w:val="20"/>
                <w:szCs w:val="20"/>
              </w:rPr>
            </w:pPr>
            <w:r w:rsidRPr="003F3C55">
              <w:rPr>
                <w:sz w:val="20"/>
                <w:szCs w:val="20"/>
              </w:rPr>
              <w:t>From review of conversations with Soldiers.</w:t>
            </w:r>
          </w:p>
        </w:tc>
        <w:tc>
          <w:tcPr>
            <w:tcW w:w="1710" w:type="dxa"/>
            <w:vAlign w:val="center"/>
          </w:tcPr>
          <w:p w14:paraId="3055898D" w14:textId="77777777" w:rsidR="003F3C55" w:rsidRPr="003F3C55" w:rsidRDefault="003F3C55" w:rsidP="003F3C55">
            <w:pPr>
              <w:jc w:val="center"/>
              <w:rPr>
                <w:sz w:val="20"/>
                <w:szCs w:val="20"/>
              </w:rPr>
            </w:pPr>
            <w:r w:rsidRPr="003F3C55">
              <w:rPr>
                <w:sz w:val="20"/>
                <w:szCs w:val="20"/>
              </w:rPr>
              <w:t>Discuss with FTUS ASAP following drill.</w:t>
            </w:r>
          </w:p>
        </w:tc>
        <w:tc>
          <w:tcPr>
            <w:tcW w:w="1199" w:type="dxa"/>
            <w:vAlign w:val="center"/>
          </w:tcPr>
          <w:p w14:paraId="5C8ABF16" w14:textId="77777777" w:rsidR="003F3C55" w:rsidRPr="003F3C55" w:rsidRDefault="003F3C55" w:rsidP="003F3C55">
            <w:pPr>
              <w:jc w:val="center"/>
              <w:rPr>
                <w:sz w:val="20"/>
                <w:szCs w:val="20"/>
              </w:rPr>
            </w:pPr>
            <w:r w:rsidRPr="003F3C55">
              <w:rPr>
                <w:sz w:val="20"/>
                <w:szCs w:val="20"/>
              </w:rPr>
              <w:t>Provide ETS rosters or other information</w:t>
            </w:r>
          </w:p>
        </w:tc>
      </w:tr>
      <w:tr w:rsidR="003F3C55" w:rsidRPr="001A77DA" w14:paraId="79CCD19D" w14:textId="77777777" w:rsidTr="003F3C55">
        <w:trPr>
          <w:trHeight w:val="777"/>
        </w:trPr>
        <w:tc>
          <w:tcPr>
            <w:tcW w:w="1165" w:type="dxa"/>
            <w:vAlign w:val="center"/>
          </w:tcPr>
          <w:p w14:paraId="70EDC8DB" w14:textId="77777777" w:rsidR="003F3C55" w:rsidRPr="003F3C55" w:rsidRDefault="003F3C55" w:rsidP="003F3C55">
            <w:pPr>
              <w:jc w:val="center"/>
              <w:rPr>
                <w:b/>
                <w:sz w:val="20"/>
                <w:szCs w:val="20"/>
              </w:rPr>
            </w:pPr>
            <w:r w:rsidRPr="003F3C55">
              <w:rPr>
                <w:b/>
                <w:sz w:val="20"/>
                <w:szCs w:val="20"/>
              </w:rPr>
              <w:t>Follow up on projected losses</w:t>
            </w:r>
          </w:p>
        </w:tc>
        <w:tc>
          <w:tcPr>
            <w:tcW w:w="1440" w:type="dxa"/>
            <w:vAlign w:val="center"/>
          </w:tcPr>
          <w:p w14:paraId="6D3F6946" w14:textId="77777777" w:rsidR="003F3C55" w:rsidRPr="003F3C55" w:rsidRDefault="003F3C55" w:rsidP="003F3C55">
            <w:pPr>
              <w:jc w:val="center"/>
              <w:rPr>
                <w:sz w:val="20"/>
                <w:szCs w:val="20"/>
              </w:rPr>
            </w:pPr>
            <w:r w:rsidRPr="003F3C55">
              <w:rPr>
                <w:sz w:val="20"/>
                <w:szCs w:val="20"/>
              </w:rPr>
              <w:t>Speak with soldiers as appropriate</w:t>
            </w:r>
          </w:p>
        </w:tc>
        <w:tc>
          <w:tcPr>
            <w:tcW w:w="1399" w:type="dxa"/>
            <w:vAlign w:val="center"/>
          </w:tcPr>
          <w:p w14:paraId="34B69C0A" w14:textId="77777777" w:rsidR="003F3C55" w:rsidRPr="003F3C55" w:rsidRDefault="003F3C55" w:rsidP="003F3C55">
            <w:pPr>
              <w:jc w:val="center"/>
              <w:rPr>
                <w:sz w:val="20"/>
                <w:szCs w:val="20"/>
              </w:rPr>
            </w:pPr>
            <w:r w:rsidRPr="003F3C55">
              <w:rPr>
                <w:sz w:val="20"/>
                <w:szCs w:val="20"/>
              </w:rPr>
              <w:t>Speak with Soldiers as appropriate</w:t>
            </w:r>
          </w:p>
        </w:tc>
        <w:tc>
          <w:tcPr>
            <w:tcW w:w="1442" w:type="dxa"/>
            <w:vAlign w:val="center"/>
          </w:tcPr>
          <w:p w14:paraId="5C8CFDFA" w14:textId="77777777" w:rsidR="003F3C55" w:rsidRPr="003F3C55" w:rsidRDefault="003F3C55" w:rsidP="003F3C55">
            <w:pPr>
              <w:jc w:val="center"/>
              <w:rPr>
                <w:sz w:val="20"/>
                <w:szCs w:val="20"/>
              </w:rPr>
            </w:pPr>
            <w:r w:rsidRPr="003F3C55">
              <w:rPr>
                <w:sz w:val="20"/>
                <w:szCs w:val="20"/>
              </w:rPr>
              <w:t>Call Soldiers between drills</w:t>
            </w:r>
          </w:p>
        </w:tc>
        <w:tc>
          <w:tcPr>
            <w:tcW w:w="1569" w:type="dxa"/>
            <w:vAlign w:val="center"/>
          </w:tcPr>
          <w:p w14:paraId="27F85190" w14:textId="77777777" w:rsidR="003F3C55" w:rsidRPr="003F3C55" w:rsidRDefault="003F3C55" w:rsidP="003F3C55">
            <w:pPr>
              <w:jc w:val="center"/>
              <w:rPr>
                <w:sz w:val="20"/>
                <w:szCs w:val="20"/>
              </w:rPr>
            </w:pPr>
            <w:r w:rsidRPr="003F3C55">
              <w:rPr>
                <w:sz w:val="20"/>
                <w:szCs w:val="20"/>
              </w:rPr>
              <w:t>During Drill / or call in-between drill</w:t>
            </w:r>
          </w:p>
        </w:tc>
        <w:tc>
          <w:tcPr>
            <w:tcW w:w="1440" w:type="dxa"/>
            <w:vAlign w:val="center"/>
          </w:tcPr>
          <w:p w14:paraId="7C5DD0CF" w14:textId="77777777" w:rsidR="003F3C55" w:rsidRPr="003F3C55" w:rsidRDefault="003F3C55" w:rsidP="003F3C55">
            <w:pPr>
              <w:jc w:val="center"/>
              <w:rPr>
                <w:sz w:val="20"/>
                <w:szCs w:val="20"/>
              </w:rPr>
            </w:pPr>
            <w:r w:rsidRPr="003F3C55">
              <w:rPr>
                <w:sz w:val="20"/>
                <w:szCs w:val="20"/>
              </w:rPr>
              <w:t>During drill</w:t>
            </w:r>
          </w:p>
          <w:p w14:paraId="36208AB0" w14:textId="77777777" w:rsidR="003F3C55" w:rsidRPr="003F3C55" w:rsidRDefault="003F3C55" w:rsidP="003F3C55">
            <w:pPr>
              <w:jc w:val="center"/>
              <w:rPr>
                <w:sz w:val="20"/>
                <w:szCs w:val="20"/>
              </w:rPr>
            </w:pPr>
          </w:p>
        </w:tc>
        <w:tc>
          <w:tcPr>
            <w:tcW w:w="1710" w:type="dxa"/>
            <w:vAlign w:val="center"/>
          </w:tcPr>
          <w:p w14:paraId="19755496" w14:textId="77777777" w:rsidR="003F3C55" w:rsidRPr="003F3C55" w:rsidRDefault="003F3C55" w:rsidP="003F3C55">
            <w:pPr>
              <w:jc w:val="center"/>
              <w:rPr>
                <w:sz w:val="20"/>
                <w:szCs w:val="20"/>
              </w:rPr>
            </w:pPr>
            <w:r w:rsidRPr="003F3C55">
              <w:rPr>
                <w:sz w:val="20"/>
                <w:szCs w:val="20"/>
              </w:rPr>
              <w:t>As discussed with FTUS or First Sergeant</w:t>
            </w:r>
          </w:p>
        </w:tc>
        <w:tc>
          <w:tcPr>
            <w:tcW w:w="1199" w:type="dxa"/>
            <w:vAlign w:val="center"/>
          </w:tcPr>
          <w:p w14:paraId="453ABF61" w14:textId="77777777" w:rsidR="003F3C55" w:rsidRPr="003F3C55" w:rsidRDefault="003F3C55" w:rsidP="003F3C55">
            <w:pPr>
              <w:jc w:val="center"/>
              <w:rPr>
                <w:sz w:val="20"/>
                <w:szCs w:val="20"/>
              </w:rPr>
            </w:pPr>
          </w:p>
        </w:tc>
      </w:tr>
      <w:tr w:rsidR="003F3C55" w:rsidRPr="001A77DA" w14:paraId="2E6BEFDC" w14:textId="77777777" w:rsidTr="003F3C55">
        <w:trPr>
          <w:trHeight w:val="733"/>
        </w:trPr>
        <w:tc>
          <w:tcPr>
            <w:tcW w:w="1165" w:type="dxa"/>
            <w:vAlign w:val="center"/>
          </w:tcPr>
          <w:p w14:paraId="41926B06" w14:textId="77777777" w:rsidR="003F3C55" w:rsidRPr="003F3C55" w:rsidRDefault="003F3C55" w:rsidP="003F3C55">
            <w:pPr>
              <w:jc w:val="center"/>
              <w:rPr>
                <w:b/>
                <w:sz w:val="20"/>
                <w:szCs w:val="20"/>
              </w:rPr>
            </w:pPr>
            <w:r w:rsidRPr="003F3C55">
              <w:rPr>
                <w:b/>
                <w:sz w:val="20"/>
                <w:szCs w:val="20"/>
              </w:rPr>
              <w:t>Review Projected Losses</w:t>
            </w:r>
          </w:p>
          <w:p w14:paraId="292089BE" w14:textId="77777777" w:rsidR="003F3C55" w:rsidRPr="003F3C55" w:rsidRDefault="003F3C55" w:rsidP="003F3C55">
            <w:pPr>
              <w:jc w:val="center"/>
              <w:rPr>
                <w:b/>
                <w:sz w:val="20"/>
                <w:szCs w:val="20"/>
              </w:rPr>
            </w:pPr>
          </w:p>
        </w:tc>
        <w:tc>
          <w:tcPr>
            <w:tcW w:w="1440" w:type="dxa"/>
            <w:vAlign w:val="center"/>
          </w:tcPr>
          <w:p w14:paraId="6050F937" w14:textId="77777777" w:rsidR="003F3C55" w:rsidRPr="003F3C55" w:rsidRDefault="003F3C55" w:rsidP="003F3C55">
            <w:pPr>
              <w:jc w:val="center"/>
              <w:rPr>
                <w:sz w:val="20"/>
                <w:szCs w:val="20"/>
              </w:rPr>
            </w:pPr>
            <w:r w:rsidRPr="003F3C55">
              <w:rPr>
                <w:sz w:val="20"/>
                <w:szCs w:val="20"/>
              </w:rPr>
              <w:t>Weekly</w:t>
            </w:r>
          </w:p>
        </w:tc>
        <w:tc>
          <w:tcPr>
            <w:tcW w:w="1399" w:type="dxa"/>
            <w:vAlign w:val="center"/>
          </w:tcPr>
          <w:p w14:paraId="1D759FDB" w14:textId="77777777" w:rsidR="003F3C55" w:rsidRPr="003F3C55" w:rsidRDefault="003F3C55" w:rsidP="003F3C55">
            <w:pPr>
              <w:jc w:val="center"/>
              <w:rPr>
                <w:sz w:val="20"/>
                <w:szCs w:val="20"/>
              </w:rPr>
            </w:pPr>
            <w:r w:rsidRPr="003F3C55">
              <w:rPr>
                <w:sz w:val="20"/>
                <w:szCs w:val="20"/>
              </w:rPr>
              <w:t>Weekly</w:t>
            </w:r>
          </w:p>
        </w:tc>
        <w:tc>
          <w:tcPr>
            <w:tcW w:w="1442" w:type="dxa"/>
            <w:vAlign w:val="center"/>
          </w:tcPr>
          <w:p w14:paraId="4482451D" w14:textId="77777777" w:rsidR="003F3C55" w:rsidRPr="003F3C55" w:rsidRDefault="003F3C55" w:rsidP="003F3C55">
            <w:pPr>
              <w:jc w:val="center"/>
              <w:rPr>
                <w:sz w:val="20"/>
                <w:szCs w:val="20"/>
              </w:rPr>
            </w:pPr>
            <w:r w:rsidRPr="003F3C55">
              <w:rPr>
                <w:sz w:val="20"/>
                <w:szCs w:val="20"/>
              </w:rPr>
              <w:t>Provide updated list weekly</w:t>
            </w:r>
          </w:p>
        </w:tc>
        <w:tc>
          <w:tcPr>
            <w:tcW w:w="1569" w:type="dxa"/>
            <w:vAlign w:val="center"/>
          </w:tcPr>
          <w:p w14:paraId="54A237FC" w14:textId="77777777" w:rsidR="003F3C55" w:rsidRPr="003F3C55" w:rsidRDefault="003F3C55" w:rsidP="003F3C55">
            <w:pPr>
              <w:jc w:val="center"/>
              <w:rPr>
                <w:sz w:val="20"/>
                <w:szCs w:val="20"/>
              </w:rPr>
            </w:pPr>
            <w:r w:rsidRPr="003F3C55">
              <w:rPr>
                <w:sz w:val="20"/>
                <w:szCs w:val="20"/>
              </w:rPr>
              <w:t>As appropriate</w:t>
            </w:r>
          </w:p>
        </w:tc>
        <w:tc>
          <w:tcPr>
            <w:tcW w:w="1440" w:type="dxa"/>
            <w:vAlign w:val="center"/>
          </w:tcPr>
          <w:p w14:paraId="6E4A9F34" w14:textId="77777777" w:rsidR="003F3C55" w:rsidRPr="003F3C55" w:rsidRDefault="003F3C55" w:rsidP="003F3C55">
            <w:pPr>
              <w:jc w:val="center"/>
              <w:rPr>
                <w:sz w:val="20"/>
                <w:szCs w:val="20"/>
              </w:rPr>
            </w:pPr>
            <w:r w:rsidRPr="003F3C55">
              <w:rPr>
                <w:sz w:val="20"/>
                <w:szCs w:val="20"/>
              </w:rPr>
              <w:t>During drill</w:t>
            </w:r>
          </w:p>
        </w:tc>
        <w:tc>
          <w:tcPr>
            <w:tcW w:w="1710" w:type="dxa"/>
            <w:vAlign w:val="center"/>
          </w:tcPr>
          <w:p w14:paraId="3FCA73DE" w14:textId="77777777" w:rsidR="003F3C55" w:rsidRPr="003F3C55" w:rsidRDefault="003F3C55" w:rsidP="003F3C55">
            <w:pPr>
              <w:jc w:val="center"/>
              <w:rPr>
                <w:sz w:val="20"/>
                <w:szCs w:val="20"/>
              </w:rPr>
            </w:pPr>
            <w:r w:rsidRPr="003F3C55">
              <w:rPr>
                <w:sz w:val="20"/>
                <w:szCs w:val="20"/>
              </w:rPr>
              <w:t>As discussed with FTUS or First Sergeant - weekly</w:t>
            </w:r>
          </w:p>
        </w:tc>
        <w:tc>
          <w:tcPr>
            <w:tcW w:w="1199" w:type="dxa"/>
            <w:vAlign w:val="center"/>
          </w:tcPr>
          <w:p w14:paraId="54CBEDBB" w14:textId="77777777" w:rsidR="003F3C55" w:rsidRPr="003F3C55" w:rsidRDefault="003F3C55" w:rsidP="003F3C55">
            <w:pPr>
              <w:jc w:val="center"/>
              <w:rPr>
                <w:sz w:val="20"/>
                <w:szCs w:val="20"/>
              </w:rPr>
            </w:pPr>
          </w:p>
        </w:tc>
      </w:tr>
      <w:tr w:rsidR="003F3C55" w:rsidRPr="001A77DA" w14:paraId="1DD8214C" w14:textId="77777777" w:rsidTr="003F3C55">
        <w:trPr>
          <w:trHeight w:val="777"/>
        </w:trPr>
        <w:tc>
          <w:tcPr>
            <w:tcW w:w="1165" w:type="dxa"/>
            <w:vAlign w:val="center"/>
          </w:tcPr>
          <w:p w14:paraId="7DDD84FD" w14:textId="77777777" w:rsidR="003F3C55" w:rsidRPr="003F3C55" w:rsidRDefault="003F3C55" w:rsidP="003F3C55">
            <w:pPr>
              <w:jc w:val="center"/>
              <w:rPr>
                <w:b/>
                <w:sz w:val="20"/>
                <w:szCs w:val="20"/>
              </w:rPr>
            </w:pPr>
            <w:r w:rsidRPr="003F3C55">
              <w:rPr>
                <w:b/>
                <w:sz w:val="20"/>
                <w:szCs w:val="20"/>
              </w:rPr>
              <w:t>Soldier Retained</w:t>
            </w:r>
          </w:p>
        </w:tc>
        <w:tc>
          <w:tcPr>
            <w:tcW w:w="1440" w:type="dxa"/>
            <w:vAlign w:val="center"/>
          </w:tcPr>
          <w:p w14:paraId="3643D559" w14:textId="77777777" w:rsidR="003F3C55" w:rsidRPr="003F3C55" w:rsidRDefault="003F3C55" w:rsidP="003F3C55">
            <w:pPr>
              <w:jc w:val="center"/>
              <w:rPr>
                <w:sz w:val="20"/>
                <w:szCs w:val="20"/>
              </w:rPr>
            </w:pPr>
            <w:r w:rsidRPr="003F3C55">
              <w:rPr>
                <w:sz w:val="20"/>
                <w:szCs w:val="20"/>
              </w:rPr>
              <w:t xml:space="preserve">Recognize if appropriate </w:t>
            </w:r>
            <w:proofErr w:type="spellStart"/>
            <w:r w:rsidRPr="003F3C55">
              <w:rPr>
                <w:sz w:val="20"/>
                <w:szCs w:val="20"/>
              </w:rPr>
              <w:t>ie</w:t>
            </w:r>
            <w:proofErr w:type="spellEnd"/>
            <w:r w:rsidRPr="003F3C55">
              <w:rPr>
                <w:sz w:val="20"/>
                <w:szCs w:val="20"/>
              </w:rPr>
              <w:t xml:space="preserve"> ETS</w:t>
            </w:r>
          </w:p>
        </w:tc>
        <w:tc>
          <w:tcPr>
            <w:tcW w:w="1399" w:type="dxa"/>
            <w:vAlign w:val="center"/>
          </w:tcPr>
          <w:p w14:paraId="635C7F7C" w14:textId="77777777" w:rsidR="003F3C55" w:rsidRPr="003F3C55" w:rsidRDefault="003F3C55" w:rsidP="003F3C55">
            <w:pPr>
              <w:jc w:val="center"/>
              <w:rPr>
                <w:sz w:val="20"/>
                <w:szCs w:val="20"/>
              </w:rPr>
            </w:pPr>
            <w:r w:rsidRPr="003F3C55">
              <w:rPr>
                <w:sz w:val="20"/>
                <w:szCs w:val="20"/>
              </w:rPr>
              <w:t>Recognize if Appropriate</w:t>
            </w:r>
          </w:p>
        </w:tc>
        <w:tc>
          <w:tcPr>
            <w:tcW w:w="1442" w:type="dxa"/>
            <w:vAlign w:val="center"/>
          </w:tcPr>
          <w:p w14:paraId="6E93B52D" w14:textId="77777777" w:rsidR="003F3C55" w:rsidRPr="003F3C55" w:rsidRDefault="003F3C55" w:rsidP="003F3C55">
            <w:pPr>
              <w:jc w:val="center"/>
              <w:rPr>
                <w:sz w:val="20"/>
                <w:szCs w:val="20"/>
              </w:rPr>
            </w:pPr>
            <w:r w:rsidRPr="003F3C55">
              <w:rPr>
                <w:sz w:val="20"/>
                <w:szCs w:val="20"/>
              </w:rPr>
              <w:t>Ensure any necessary admin is completed</w:t>
            </w:r>
          </w:p>
        </w:tc>
        <w:tc>
          <w:tcPr>
            <w:tcW w:w="1569" w:type="dxa"/>
            <w:vAlign w:val="center"/>
          </w:tcPr>
          <w:p w14:paraId="339A663A" w14:textId="77777777" w:rsidR="003F3C55" w:rsidRPr="003F3C55" w:rsidRDefault="003F3C55" w:rsidP="003F3C55">
            <w:pPr>
              <w:jc w:val="center"/>
              <w:rPr>
                <w:sz w:val="20"/>
                <w:szCs w:val="20"/>
              </w:rPr>
            </w:pPr>
            <w:r w:rsidRPr="003F3C55">
              <w:rPr>
                <w:sz w:val="20"/>
                <w:szCs w:val="20"/>
              </w:rPr>
              <w:t>Follow up to ensure things are OK for soldier</w:t>
            </w:r>
          </w:p>
        </w:tc>
        <w:tc>
          <w:tcPr>
            <w:tcW w:w="1440" w:type="dxa"/>
            <w:vAlign w:val="center"/>
          </w:tcPr>
          <w:p w14:paraId="455081AE" w14:textId="77777777" w:rsidR="003F3C55" w:rsidRPr="003F3C55" w:rsidRDefault="003F3C55" w:rsidP="003F3C55">
            <w:pPr>
              <w:jc w:val="center"/>
              <w:rPr>
                <w:sz w:val="20"/>
                <w:szCs w:val="20"/>
              </w:rPr>
            </w:pPr>
          </w:p>
        </w:tc>
        <w:tc>
          <w:tcPr>
            <w:tcW w:w="1710" w:type="dxa"/>
            <w:vAlign w:val="center"/>
          </w:tcPr>
          <w:p w14:paraId="3C8BDC68" w14:textId="77777777" w:rsidR="003F3C55" w:rsidRPr="003F3C55" w:rsidRDefault="003F3C55" w:rsidP="003F3C55">
            <w:pPr>
              <w:jc w:val="center"/>
              <w:rPr>
                <w:sz w:val="20"/>
                <w:szCs w:val="20"/>
              </w:rPr>
            </w:pPr>
            <w:r w:rsidRPr="003F3C55">
              <w:rPr>
                <w:sz w:val="20"/>
                <w:szCs w:val="20"/>
              </w:rPr>
              <w:t>Evaluate, Advise, Train</w:t>
            </w:r>
          </w:p>
        </w:tc>
        <w:tc>
          <w:tcPr>
            <w:tcW w:w="1199" w:type="dxa"/>
            <w:vAlign w:val="center"/>
          </w:tcPr>
          <w:p w14:paraId="5C9366B5" w14:textId="77777777" w:rsidR="003F3C55" w:rsidRPr="003F3C55" w:rsidRDefault="003F3C55" w:rsidP="003F3C55">
            <w:pPr>
              <w:jc w:val="center"/>
              <w:rPr>
                <w:sz w:val="20"/>
                <w:szCs w:val="20"/>
              </w:rPr>
            </w:pPr>
          </w:p>
        </w:tc>
      </w:tr>
      <w:tr w:rsidR="003F3C55" w:rsidRPr="001A77DA" w14:paraId="7B64EFB2" w14:textId="77777777" w:rsidTr="003F3C55">
        <w:trPr>
          <w:trHeight w:val="733"/>
        </w:trPr>
        <w:tc>
          <w:tcPr>
            <w:tcW w:w="1165" w:type="dxa"/>
            <w:vAlign w:val="center"/>
          </w:tcPr>
          <w:p w14:paraId="07821789" w14:textId="77777777" w:rsidR="003F3C55" w:rsidRPr="003F3C55" w:rsidRDefault="003F3C55" w:rsidP="003F3C55">
            <w:pPr>
              <w:jc w:val="center"/>
              <w:rPr>
                <w:b/>
                <w:sz w:val="20"/>
                <w:szCs w:val="20"/>
              </w:rPr>
            </w:pPr>
            <w:r w:rsidRPr="003F3C55">
              <w:rPr>
                <w:b/>
                <w:sz w:val="20"/>
                <w:szCs w:val="20"/>
              </w:rPr>
              <w:t>Soldier Becomes a Loss</w:t>
            </w:r>
          </w:p>
        </w:tc>
        <w:tc>
          <w:tcPr>
            <w:tcW w:w="1440" w:type="dxa"/>
            <w:vAlign w:val="center"/>
          </w:tcPr>
          <w:p w14:paraId="24CD9BB8" w14:textId="77777777" w:rsidR="003F3C55" w:rsidRPr="003F3C55" w:rsidRDefault="003F3C55" w:rsidP="003F3C55">
            <w:pPr>
              <w:jc w:val="center"/>
              <w:rPr>
                <w:sz w:val="20"/>
                <w:szCs w:val="20"/>
              </w:rPr>
            </w:pPr>
            <w:r w:rsidRPr="003F3C55">
              <w:rPr>
                <w:sz w:val="20"/>
                <w:szCs w:val="20"/>
              </w:rPr>
              <w:t>Thank Soldier for Service.</w:t>
            </w:r>
          </w:p>
        </w:tc>
        <w:tc>
          <w:tcPr>
            <w:tcW w:w="1399" w:type="dxa"/>
            <w:vAlign w:val="center"/>
          </w:tcPr>
          <w:p w14:paraId="7EDB971D" w14:textId="77777777" w:rsidR="003F3C55" w:rsidRPr="003F3C55" w:rsidRDefault="003F3C55" w:rsidP="003F3C55">
            <w:pPr>
              <w:jc w:val="center"/>
              <w:rPr>
                <w:sz w:val="20"/>
                <w:szCs w:val="20"/>
              </w:rPr>
            </w:pPr>
            <w:r w:rsidRPr="003F3C55">
              <w:rPr>
                <w:sz w:val="20"/>
                <w:szCs w:val="20"/>
              </w:rPr>
              <w:t>Recognize Soldier during last formation</w:t>
            </w:r>
          </w:p>
        </w:tc>
        <w:tc>
          <w:tcPr>
            <w:tcW w:w="1442" w:type="dxa"/>
            <w:vAlign w:val="center"/>
          </w:tcPr>
          <w:p w14:paraId="4941395B" w14:textId="77777777" w:rsidR="003F3C55" w:rsidRPr="003F3C55" w:rsidRDefault="003F3C55" w:rsidP="003F3C55">
            <w:pPr>
              <w:jc w:val="center"/>
              <w:rPr>
                <w:sz w:val="20"/>
                <w:szCs w:val="20"/>
              </w:rPr>
            </w:pPr>
            <w:r w:rsidRPr="003F3C55">
              <w:rPr>
                <w:sz w:val="20"/>
                <w:szCs w:val="20"/>
              </w:rPr>
              <w:t>Prepare PAR, other admin / supply requirements</w:t>
            </w:r>
          </w:p>
        </w:tc>
        <w:tc>
          <w:tcPr>
            <w:tcW w:w="1569" w:type="dxa"/>
            <w:vAlign w:val="center"/>
          </w:tcPr>
          <w:p w14:paraId="664241C8" w14:textId="77777777" w:rsidR="003F3C55" w:rsidRPr="003F3C55" w:rsidRDefault="003F3C55" w:rsidP="003F3C55">
            <w:pPr>
              <w:jc w:val="center"/>
              <w:rPr>
                <w:sz w:val="20"/>
                <w:szCs w:val="20"/>
              </w:rPr>
            </w:pPr>
            <w:r w:rsidRPr="003F3C55">
              <w:rPr>
                <w:sz w:val="20"/>
                <w:szCs w:val="20"/>
              </w:rPr>
              <w:t>Thank Soldier for Service.</w:t>
            </w:r>
          </w:p>
        </w:tc>
        <w:tc>
          <w:tcPr>
            <w:tcW w:w="1440" w:type="dxa"/>
            <w:vAlign w:val="center"/>
          </w:tcPr>
          <w:p w14:paraId="16E27AD0" w14:textId="77777777" w:rsidR="003F3C55" w:rsidRPr="003F3C55" w:rsidRDefault="003F3C55" w:rsidP="003F3C55">
            <w:pPr>
              <w:jc w:val="center"/>
              <w:rPr>
                <w:sz w:val="20"/>
                <w:szCs w:val="20"/>
              </w:rPr>
            </w:pPr>
            <w:r w:rsidRPr="003F3C55">
              <w:rPr>
                <w:sz w:val="20"/>
                <w:szCs w:val="20"/>
              </w:rPr>
              <w:t>Monitor</w:t>
            </w:r>
          </w:p>
        </w:tc>
        <w:tc>
          <w:tcPr>
            <w:tcW w:w="1710" w:type="dxa"/>
            <w:vAlign w:val="center"/>
          </w:tcPr>
          <w:p w14:paraId="098E3949" w14:textId="77777777" w:rsidR="003F3C55" w:rsidRPr="003F3C55" w:rsidRDefault="003F3C55" w:rsidP="003F3C55">
            <w:pPr>
              <w:jc w:val="center"/>
              <w:rPr>
                <w:sz w:val="20"/>
                <w:szCs w:val="20"/>
              </w:rPr>
            </w:pPr>
            <w:r w:rsidRPr="003F3C55">
              <w:rPr>
                <w:sz w:val="20"/>
                <w:szCs w:val="20"/>
              </w:rPr>
              <w:t>Prepare MFR and forward. Suspense info for possible reenlistment.</w:t>
            </w:r>
          </w:p>
        </w:tc>
        <w:tc>
          <w:tcPr>
            <w:tcW w:w="1199" w:type="dxa"/>
            <w:vAlign w:val="center"/>
          </w:tcPr>
          <w:p w14:paraId="30385015" w14:textId="77777777" w:rsidR="003F3C55" w:rsidRPr="003F3C55" w:rsidRDefault="003F3C55" w:rsidP="003F3C55">
            <w:pPr>
              <w:jc w:val="center"/>
              <w:rPr>
                <w:sz w:val="20"/>
                <w:szCs w:val="20"/>
              </w:rPr>
            </w:pPr>
          </w:p>
        </w:tc>
      </w:tr>
    </w:tbl>
    <w:p w14:paraId="784C24C7" w14:textId="77777777" w:rsidR="001A77DA" w:rsidRDefault="001A77DA" w:rsidP="00D86000">
      <w:pPr>
        <w:rPr>
          <w:sz w:val="20"/>
          <w:szCs w:val="20"/>
        </w:rPr>
      </w:pPr>
    </w:p>
    <w:p w14:paraId="1C2BEED1" w14:textId="77777777" w:rsidR="001A77DA" w:rsidRDefault="001A77DA" w:rsidP="00D86000">
      <w:pPr>
        <w:rPr>
          <w:sz w:val="20"/>
          <w:szCs w:val="20"/>
        </w:rPr>
      </w:pPr>
    </w:p>
    <w:p w14:paraId="5C75799A" w14:textId="77777777" w:rsidR="001A77DA" w:rsidRDefault="001A77DA" w:rsidP="00D86000">
      <w:pPr>
        <w:rPr>
          <w:sz w:val="20"/>
          <w:szCs w:val="20"/>
        </w:rPr>
      </w:pPr>
    </w:p>
    <w:p w14:paraId="2E0F4DB2" w14:textId="77777777" w:rsidR="00D86000" w:rsidRPr="001A77DA" w:rsidRDefault="00D86000" w:rsidP="00D86000">
      <w:pPr>
        <w:rPr>
          <w:sz w:val="20"/>
          <w:szCs w:val="20"/>
        </w:rPr>
      </w:pPr>
      <w:r w:rsidRPr="001A77DA">
        <w:rPr>
          <w:sz w:val="20"/>
          <w:szCs w:val="20"/>
        </w:rPr>
        <w:t xml:space="preserve">If all members of the Leadership, FTUS, and Strength Maintenance NCO work as a team and become involved in identifying losses early and working to retain the Soldiers, losses can be minimized.  Attempts to save Soldiers will be made before it’s too late and Soldier has cleared unit etc.  When PAR’s are prepared, they can be processed quickly without delays for last attempts to save Soldiers.                        </w:t>
      </w:r>
    </w:p>
    <w:p w14:paraId="1C246295" w14:textId="77777777" w:rsidR="00D86000" w:rsidRPr="001A77DA" w:rsidRDefault="00D86000" w:rsidP="00D86000">
      <w:pPr>
        <w:jc w:val="right"/>
        <w:rPr>
          <w:sz w:val="20"/>
          <w:szCs w:val="20"/>
        </w:rPr>
      </w:pPr>
      <w:r w:rsidRPr="001A77DA">
        <w:rPr>
          <w:sz w:val="20"/>
          <w:szCs w:val="20"/>
        </w:rPr>
        <w:t xml:space="preserve"> Appendix B OPLAN 2401 Retention SOP</w:t>
      </w:r>
    </w:p>
    <w:p w14:paraId="4703E2AD" w14:textId="77777777" w:rsidR="00D86000" w:rsidRPr="00327084" w:rsidRDefault="00D86000" w:rsidP="00D86000">
      <w:pPr>
        <w:jc w:val="right"/>
      </w:pPr>
    </w:p>
    <w:p w14:paraId="7B1BD3B9" w14:textId="77777777" w:rsidR="00D86000" w:rsidRPr="00327084" w:rsidRDefault="00D86000" w:rsidP="00D86000">
      <w:pPr>
        <w:jc w:val="right"/>
      </w:pPr>
    </w:p>
    <w:p w14:paraId="759647FB" w14:textId="77777777" w:rsidR="00D86000" w:rsidRPr="00327084" w:rsidRDefault="00D86000" w:rsidP="00D86000">
      <w:pPr>
        <w:jc w:val="right"/>
      </w:pPr>
    </w:p>
    <w:p w14:paraId="2154580E" w14:textId="77777777" w:rsidR="00D86000" w:rsidRPr="00327084" w:rsidRDefault="00D86000" w:rsidP="00D86000">
      <w:pPr>
        <w:jc w:val="right"/>
      </w:pPr>
    </w:p>
    <w:p w14:paraId="3BC2CBE8" w14:textId="77777777" w:rsidR="00D86000" w:rsidRPr="00327084" w:rsidRDefault="00D86000" w:rsidP="00D86000">
      <w:pPr>
        <w:jc w:val="right"/>
      </w:pPr>
    </w:p>
    <w:p w14:paraId="3B154D50" w14:textId="77777777" w:rsidR="00D86000" w:rsidRPr="00327084" w:rsidRDefault="00D86000" w:rsidP="00D86000">
      <w:pPr>
        <w:jc w:val="right"/>
      </w:pPr>
    </w:p>
    <w:p w14:paraId="3B43BB39" w14:textId="77777777" w:rsidR="00D86000" w:rsidRPr="00327084" w:rsidRDefault="00D86000" w:rsidP="00D86000">
      <w:pPr>
        <w:jc w:val="right"/>
      </w:pPr>
    </w:p>
    <w:p w14:paraId="30724649" w14:textId="77777777" w:rsidR="00D86000" w:rsidRPr="00327084" w:rsidRDefault="00D86000" w:rsidP="00D86000">
      <w:pPr>
        <w:jc w:val="right"/>
      </w:pPr>
    </w:p>
    <w:p w14:paraId="025CBEEB" w14:textId="77777777" w:rsidR="00FA53EB" w:rsidRDefault="00FA53EB" w:rsidP="00FA53EB">
      <w:pPr>
        <w:pStyle w:val="BodyTextIndent"/>
        <w:ind w:left="0"/>
        <w:rPr>
          <w:b/>
          <w:sz w:val="24"/>
          <w:szCs w:val="24"/>
        </w:rPr>
      </w:pPr>
    </w:p>
    <w:p w14:paraId="2B493EF3" w14:textId="77777777" w:rsidR="00FA53EB" w:rsidRDefault="00FA53EB" w:rsidP="00C304D3">
      <w:pPr>
        <w:pStyle w:val="BodyTextIndent"/>
        <w:ind w:left="0"/>
        <w:jc w:val="center"/>
        <w:rPr>
          <w:b/>
          <w:sz w:val="24"/>
          <w:szCs w:val="24"/>
        </w:rPr>
      </w:pPr>
    </w:p>
    <w:p w14:paraId="58606D31" w14:textId="77777777" w:rsidR="003F3C55" w:rsidRDefault="003F3C55" w:rsidP="00C304D3">
      <w:pPr>
        <w:pStyle w:val="BodyTextIndent"/>
        <w:ind w:left="0"/>
        <w:jc w:val="center"/>
        <w:rPr>
          <w:b/>
          <w:sz w:val="24"/>
          <w:szCs w:val="24"/>
        </w:rPr>
      </w:pPr>
    </w:p>
    <w:p w14:paraId="0649D13D" w14:textId="77777777" w:rsidR="003F3C55" w:rsidRDefault="003F3C55" w:rsidP="00C304D3">
      <w:pPr>
        <w:pStyle w:val="BodyTextIndent"/>
        <w:ind w:left="0"/>
        <w:jc w:val="center"/>
        <w:rPr>
          <w:b/>
          <w:sz w:val="24"/>
          <w:szCs w:val="24"/>
        </w:rPr>
      </w:pPr>
    </w:p>
    <w:p w14:paraId="58ECBBDE" w14:textId="77777777" w:rsidR="003F3C55" w:rsidRDefault="003F3C55" w:rsidP="00C304D3">
      <w:pPr>
        <w:pStyle w:val="BodyTextIndent"/>
        <w:ind w:left="0"/>
        <w:jc w:val="center"/>
        <w:rPr>
          <w:b/>
          <w:sz w:val="24"/>
          <w:szCs w:val="24"/>
        </w:rPr>
      </w:pPr>
    </w:p>
    <w:p w14:paraId="69C282BB" w14:textId="77777777" w:rsidR="003F3C55" w:rsidRDefault="003F3C55" w:rsidP="003F3C55">
      <w:pPr>
        <w:pStyle w:val="BodyTextIndent"/>
        <w:ind w:left="0"/>
        <w:rPr>
          <w:rFonts w:ascii="Arial" w:hAnsi="Arial" w:cs="Arial"/>
          <w:b/>
          <w:sz w:val="24"/>
          <w:szCs w:val="24"/>
        </w:rPr>
      </w:pPr>
    </w:p>
    <w:p w14:paraId="3B14E2B0" w14:textId="726C4DFB" w:rsidR="00FA53EB" w:rsidRPr="003F3C55" w:rsidRDefault="00FA53EB" w:rsidP="003F3C55">
      <w:pPr>
        <w:pStyle w:val="BodyTextIndent"/>
        <w:ind w:left="0"/>
        <w:rPr>
          <w:rFonts w:ascii="Arial" w:hAnsi="Arial" w:cs="Arial"/>
          <w:b/>
          <w:sz w:val="24"/>
          <w:szCs w:val="24"/>
        </w:rPr>
      </w:pPr>
      <w:r w:rsidRPr="003F3C55">
        <w:rPr>
          <w:rFonts w:ascii="Arial" w:hAnsi="Arial" w:cs="Arial"/>
          <w:b/>
          <w:sz w:val="24"/>
          <w:szCs w:val="24"/>
        </w:rPr>
        <w:t>Appendix F</w:t>
      </w:r>
      <w:r w:rsidR="00C304D3" w:rsidRPr="003F3C55">
        <w:rPr>
          <w:rFonts w:ascii="Arial" w:hAnsi="Arial" w:cs="Arial"/>
          <w:b/>
          <w:sz w:val="24"/>
          <w:szCs w:val="24"/>
        </w:rPr>
        <w:t xml:space="preserve"> cont.</w:t>
      </w:r>
    </w:p>
    <w:p w14:paraId="4DC0034F" w14:textId="3E831EA8" w:rsidR="00D86000" w:rsidRPr="003F3C55" w:rsidRDefault="00D86000" w:rsidP="003F3C55">
      <w:pPr>
        <w:rPr>
          <w:rFonts w:ascii="Arial" w:hAnsi="Arial" w:cs="Arial"/>
          <w:b/>
        </w:rPr>
      </w:pPr>
      <w:r w:rsidRPr="003F3C55">
        <w:rPr>
          <w:rFonts w:ascii="Arial" w:hAnsi="Arial" w:cs="Arial"/>
          <w:b/>
        </w:rPr>
        <w:t>Retention Responsibilitie</w:t>
      </w:r>
      <w:r w:rsidR="003F3C55">
        <w:rPr>
          <w:rFonts w:ascii="Arial" w:hAnsi="Arial" w:cs="Arial"/>
          <w:b/>
        </w:rPr>
        <w:t xml:space="preserve">s - </w:t>
      </w:r>
      <w:r w:rsidRPr="003F3C55">
        <w:rPr>
          <w:rFonts w:ascii="Arial" w:hAnsi="Arial" w:cs="Arial"/>
          <w:b/>
        </w:rPr>
        <w:t>Sponsorship</w:t>
      </w:r>
    </w:p>
    <w:p w14:paraId="184B49D6" w14:textId="77777777" w:rsidR="005B10B9" w:rsidRDefault="005B10B9" w:rsidP="00D86000"/>
    <w:p w14:paraId="661E1F04" w14:textId="77777777" w:rsidR="003F3C55" w:rsidRDefault="003F3C55" w:rsidP="00D86000"/>
    <w:p w14:paraId="2C98C98D" w14:textId="77777777" w:rsidR="003F3C55" w:rsidRDefault="003F3C55" w:rsidP="00D86000"/>
    <w:tbl>
      <w:tblPr>
        <w:tblStyle w:val="TableGrid"/>
        <w:tblpPr w:leftFromText="180" w:rightFromText="180" w:vertAnchor="page" w:horzAnchor="margin" w:tblpXSpec="center" w:tblpY="2866"/>
        <w:tblW w:w="11382" w:type="dxa"/>
        <w:tblLayout w:type="fixed"/>
        <w:tblLook w:val="04A0" w:firstRow="1" w:lastRow="0" w:firstColumn="1" w:lastColumn="0" w:noHBand="0" w:noVBand="1"/>
      </w:tblPr>
      <w:tblGrid>
        <w:gridCol w:w="1525"/>
        <w:gridCol w:w="1440"/>
        <w:gridCol w:w="1440"/>
        <w:gridCol w:w="1530"/>
        <w:gridCol w:w="1350"/>
        <w:gridCol w:w="912"/>
        <w:gridCol w:w="1513"/>
        <w:gridCol w:w="1672"/>
      </w:tblGrid>
      <w:tr w:rsidR="003F3C55" w:rsidRPr="003F3C55" w14:paraId="73573372" w14:textId="77777777" w:rsidTr="003F3C55">
        <w:trPr>
          <w:trHeight w:val="806"/>
        </w:trPr>
        <w:tc>
          <w:tcPr>
            <w:tcW w:w="1525" w:type="dxa"/>
            <w:shd w:val="clear" w:color="auto" w:fill="BFBFBF" w:themeFill="background1" w:themeFillShade="BF"/>
            <w:vAlign w:val="center"/>
          </w:tcPr>
          <w:p w14:paraId="3030171D" w14:textId="77777777" w:rsidR="003F3C55" w:rsidRPr="003F3C55" w:rsidRDefault="003F3C55" w:rsidP="003F3C55">
            <w:pPr>
              <w:jc w:val="center"/>
              <w:rPr>
                <w:rFonts w:ascii="Arial" w:hAnsi="Arial" w:cs="Arial"/>
                <w:b/>
                <w:sz w:val="20"/>
                <w:szCs w:val="20"/>
              </w:rPr>
            </w:pPr>
            <w:r w:rsidRPr="003F3C55">
              <w:rPr>
                <w:rFonts w:ascii="Arial" w:hAnsi="Arial" w:cs="Arial"/>
                <w:b/>
                <w:sz w:val="20"/>
                <w:szCs w:val="20"/>
              </w:rPr>
              <w:t>Task</w:t>
            </w:r>
          </w:p>
        </w:tc>
        <w:tc>
          <w:tcPr>
            <w:tcW w:w="1440" w:type="dxa"/>
            <w:shd w:val="clear" w:color="auto" w:fill="BFBFBF" w:themeFill="background1" w:themeFillShade="BF"/>
            <w:vAlign w:val="center"/>
          </w:tcPr>
          <w:p w14:paraId="3FF386EE" w14:textId="77777777" w:rsidR="003F3C55" w:rsidRPr="003F3C55" w:rsidRDefault="003F3C55" w:rsidP="003F3C55">
            <w:pPr>
              <w:jc w:val="center"/>
              <w:rPr>
                <w:rFonts w:ascii="Arial" w:hAnsi="Arial" w:cs="Arial"/>
                <w:b/>
                <w:sz w:val="20"/>
                <w:szCs w:val="20"/>
              </w:rPr>
            </w:pPr>
            <w:r w:rsidRPr="003F3C55">
              <w:rPr>
                <w:rFonts w:ascii="Arial" w:hAnsi="Arial" w:cs="Arial"/>
                <w:b/>
                <w:sz w:val="20"/>
                <w:szCs w:val="20"/>
              </w:rPr>
              <w:t>Commander</w:t>
            </w:r>
          </w:p>
        </w:tc>
        <w:tc>
          <w:tcPr>
            <w:tcW w:w="1440" w:type="dxa"/>
            <w:shd w:val="clear" w:color="auto" w:fill="BFBFBF" w:themeFill="background1" w:themeFillShade="BF"/>
            <w:vAlign w:val="center"/>
          </w:tcPr>
          <w:p w14:paraId="7C8C38AA" w14:textId="77777777" w:rsidR="003F3C55" w:rsidRPr="003F3C55" w:rsidRDefault="003F3C55" w:rsidP="003F3C55">
            <w:pPr>
              <w:jc w:val="center"/>
              <w:rPr>
                <w:rFonts w:ascii="Arial" w:hAnsi="Arial" w:cs="Arial"/>
                <w:b/>
                <w:sz w:val="20"/>
                <w:szCs w:val="20"/>
              </w:rPr>
            </w:pPr>
            <w:r w:rsidRPr="003F3C55">
              <w:rPr>
                <w:rFonts w:ascii="Arial" w:hAnsi="Arial" w:cs="Arial"/>
                <w:b/>
                <w:sz w:val="20"/>
                <w:szCs w:val="20"/>
              </w:rPr>
              <w:t>First Sergeant</w:t>
            </w:r>
          </w:p>
        </w:tc>
        <w:tc>
          <w:tcPr>
            <w:tcW w:w="1530" w:type="dxa"/>
            <w:shd w:val="clear" w:color="auto" w:fill="BFBFBF" w:themeFill="background1" w:themeFillShade="BF"/>
            <w:vAlign w:val="center"/>
          </w:tcPr>
          <w:p w14:paraId="2A66DAA7" w14:textId="77777777" w:rsidR="003F3C55" w:rsidRPr="003F3C55" w:rsidRDefault="003F3C55" w:rsidP="003F3C55">
            <w:pPr>
              <w:jc w:val="center"/>
              <w:rPr>
                <w:rFonts w:ascii="Arial" w:hAnsi="Arial" w:cs="Arial"/>
                <w:b/>
                <w:sz w:val="20"/>
                <w:szCs w:val="20"/>
              </w:rPr>
            </w:pPr>
            <w:r w:rsidRPr="003F3C55">
              <w:rPr>
                <w:rFonts w:ascii="Arial" w:hAnsi="Arial" w:cs="Arial"/>
                <w:b/>
                <w:sz w:val="20"/>
                <w:szCs w:val="20"/>
              </w:rPr>
              <w:t>FTUS</w:t>
            </w:r>
          </w:p>
        </w:tc>
        <w:tc>
          <w:tcPr>
            <w:tcW w:w="1350" w:type="dxa"/>
            <w:shd w:val="clear" w:color="auto" w:fill="BFBFBF" w:themeFill="background1" w:themeFillShade="BF"/>
            <w:vAlign w:val="center"/>
          </w:tcPr>
          <w:p w14:paraId="46DF0D1D" w14:textId="77777777" w:rsidR="003F3C55" w:rsidRPr="003F3C55" w:rsidRDefault="003F3C55" w:rsidP="003F3C55">
            <w:pPr>
              <w:jc w:val="center"/>
              <w:rPr>
                <w:rFonts w:ascii="Arial" w:hAnsi="Arial" w:cs="Arial"/>
                <w:b/>
                <w:sz w:val="20"/>
                <w:szCs w:val="20"/>
              </w:rPr>
            </w:pPr>
            <w:r w:rsidRPr="003F3C55">
              <w:rPr>
                <w:rFonts w:ascii="Arial" w:hAnsi="Arial" w:cs="Arial"/>
                <w:b/>
                <w:sz w:val="20"/>
                <w:szCs w:val="20"/>
              </w:rPr>
              <w:t>1</w:t>
            </w:r>
            <w:r w:rsidRPr="003F3C55">
              <w:rPr>
                <w:rFonts w:ascii="Arial" w:hAnsi="Arial" w:cs="Arial"/>
                <w:b/>
                <w:sz w:val="20"/>
                <w:szCs w:val="20"/>
                <w:vertAlign w:val="superscript"/>
              </w:rPr>
              <w:t>ST</w:t>
            </w:r>
            <w:r w:rsidRPr="003F3C55">
              <w:rPr>
                <w:rFonts w:ascii="Arial" w:hAnsi="Arial" w:cs="Arial"/>
                <w:b/>
                <w:sz w:val="20"/>
                <w:szCs w:val="20"/>
              </w:rPr>
              <w:t xml:space="preserve"> Line Leader</w:t>
            </w:r>
          </w:p>
        </w:tc>
        <w:tc>
          <w:tcPr>
            <w:tcW w:w="912" w:type="dxa"/>
            <w:shd w:val="clear" w:color="auto" w:fill="BFBFBF" w:themeFill="background1" w:themeFillShade="BF"/>
            <w:vAlign w:val="center"/>
          </w:tcPr>
          <w:p w14:paraId="7606E035" w14:textId="77777777" w:rsidR="003F3C55" w:rsidRPr="003F3C55" w:rsidRDefault="003F3C55" w:rsidP="003F3C55">
            <w:pPr>
              <w:jc w:val="center"/>
              <w:rPr>
                <w:rFonts w:ascii="Arial" w:hAnsi="Arial" w:cs="Arial"/>
                <w:b/>
                <w:sz w:val="20"/>
                <w:szCs w:val="20"/>
              </w:rPr>
            </w:pPr>
            <w:r w:rsidRPr="003F3C55">
              <w:rPr>
                <w:rFonts w:ascii="Arial" w:hAnsi="Arial" w:cs="Arial"/>
                <w:b/>
                <w:sz w:val="20"/>
                <w:szCs w:val="20"/>
              </w:rPr>
              <w:t>URNCO</w:t>
            </w:r>
          </w:p>
        </w:tc>
        <w:tc>
          <w:tcPr>
            <w:tcW w:w="1513" w:type="dxa"/>
            <w:shd w:val="clear" w:color="auto" w:fill="BFBFBF" w:themeFill="background1" w:themeFillShade="BF"/>
            <w:vAlign w:val="center"/>
          </w:tcPr>
          <w:p w14:paraId="00D446D2" w14:textId="77777777" w:rsidR="003F3C55" w:rsidRPr="003F3C55" w:rsidRDefault="003F3C55" w:rsidP="003F3C55">
            <w:pPr>
              <w:jc w:val="center"/>
              <w:rPr>
                <w:rFonts w:ascii="Arial" w:hAnsi="Arial" w:cs="Arial"/>
                <w:b/>
                <w:sz w:val="20"/>
                <w:szCs w:val="20"/>
              </w:rPr>
            </w:pPr>
            <w:r w:rsidRPr="003F3C55">
              <w:rPr>
                <w:rFonts w:ascii="Arial" w:hAnsi="Arial" w:cs="Arial"/>
                <w:b/>
                <w:sz w:val="20"/>
                <w:szCs w:val="20"/>
              </w:rPr>
              <w:t>RRNCO</w:t>
            </w:r>
          </w:p>
        </w:tc>
        <w:tc>
          <w:tcPr>
            <w:tcW w:w="1672" w:type="dxa"/>
            <w:shd w:val="clear" w:color="auto" w:fill="BFBFBF" w:themeFill="background1" w:themeFillShade="BF"/>
            <w:vAlign w:val="center"/>
          </w:tcPr>
          <w:p w14:paraId="6AAD999D" w14:textId="77777777" w:rsidR="003F3C55" w:rsidRPr="003F3C55" w:rsidRDefault="003F3C55" w:rsidP="003F3C55">
            <w:pPr>
              <w:jc w:val="center"/>
              <w:rPr>
                <w:rFonts w:ascii="Arial" w:hAnsi="Arial" w:cs="Arial"/>
                <w:b/>
                <w:sz w:val="20"/>
                <w:szCs w:val="20"/>
              </w:rPr>
            </w:pPr>
            <w:r w:rsidRPr="003F3C55">
              <w:rPr>
                <w:rFonts w:ascii="Arial" w:hAnsi="Arial" w:cs="Arial"/>
                <w:b/>
                <w:sz w:val="20"/>
                <w:szCs w:val="20"/>
              </w:rPr>
              <w:t>Other-</w:t>
            </w:r>
          </w:p>
          <w:p w14:paraId="20EB0623" w14:textId="77777777" w:rsidR="003F3C55" w:rsidRPr="003F3C55" w:rsidRDefault="003F3C55" w:rsidP="003F3C55">
            <w:pPr>
              <w:jc w:val="center"/>
              <w:rPr>
                <w:rFonts w:ascii="Arial" w:hAnsi="Arial" w:cs="Arial"/>
                <w:b/>
                <w:sz w:val="20"/>
                <w:szCs w:val="20"/>
              </w:rPr>
            </w:pPr>
            <w:r w:rsidRPr="003F3C55">
              <w:rPr>
                <w:rFonts w:ascii="Arial" w:hAnsi="Arial" w:cs="Arial"/>
                <w:b/>
                <w:sz w:val="20"/>
                <w:szCs w:val="20"/>
              </w:rPr>
              <w:t>RRB/State/ETC</w:t>
            </w:r>
          </w:p>
        </w:tc>
      </w:tr>
      <w:tr w:rsidR="003F3C55" w:rsidRPr="003F3C55" w14:paraId="706DD7DB" w14:textId="77777777" w:rsidTr="003F3C55">
        <w:trPr>
          <w:trHeight w:val="735"/>
        </w:trPr>
        <w:tc>
          <w:tcPr>
            <w:tcW w:w="1525" w:type="dxa"/>
            <w:vAlign w:val="center"/>
          </w:tcPr>
          <w:p w14:paraId="735D883C" w14:textId="77777777" w:rsidR="003F3C55" w:rsidRPr="003F3C55" w:rsidRDefault="003F3C55" w:rsidP="003F3C55">
            <w:pPr>
              <w:jc w:val="center"/>
              <w:rPr>
                <w:b/>
                <w:sz w:val="20"/>
                <w:szCs w:val="20"/>
              </w:rPr>
            </w:pPr>
            <w:r w:rsidRPr="003F3C55">
              <w:rPr>
                <w:b/>
                <w:sz w:val="20"/>
                <w:szCs w:val="20"/>
              </w:rPr>
              <w:t>New Soldier Information</w:t>
            </w:r>
          </w:p>
        </w:tc>
        <w:tc>
          <w:tcPr>
            <w:tcW w:w="1440" w:type="dxa"/>
            <w:vAlign w:val="center"/>
          </w:tcPr>
          <w:p w14:paraId="66404E52" w14:textId="77777777" w:rsidR="003F3C55" w:rsidRPr="003F3C55" w:rsidRDefault="003F3C55" w:rsidP="003F3C55">
            <w:pPr>
              <w:jc w:val="center"/>
              <w:rPr>
                <w:sz w:val="20"/>
                <w:szCs w:val="20"/>
              </w:rPr>
            </w:pPr>
          </w:p>
        </w:tc>
        <w:tc>
          <w:tcPr>
            <w:tcW w:w="1440" w:type="dxa"/>
            <w:vAlign w:val="center"/>
          </w:tcPr>
          <w:p w14:paraId="4C09889D" w14:textId="77777777" w:rsidR="003F3C55" w:rsidRPr="003F3C55" w:rsidRDefault="003F3C55" w:rsidP="003F3C55">
            <w:pPr>
              <w:jc w:val="center"/>
              <w:rPr>
                <w:sz w:val="20"/>
                <w:szCs w:val="20"/>
              </w:rPr>
            </w:pPr>
          </w:p>
        </w:tc>
        <w:tc>
          <w:tcPr>
            <w:tcW w:w="1530" w:type="dxa"/>
            <w:vAlign w:val="center"/>
          </w:tcPr>
          <w:p w14:paraId="24CACD4C" w14:textId="77777777" w:rsidR="003F3C55" w:rsidRPr="003F3C55" w:rsidRDefault="003F3C55" w:rsidP="003F3C55">
            <w:pPr>
              <w:jc w:val="center"/>
              <w:rPr>
                <w:sz w:val="20"/>
                <w:szCs w:val="20"/>
              </w:rPr>
            </w:pPr>
            <w:r w:rsidRPr="003F3C55">
              <w:rPr>
                <w:sz w:val="20"/>
                <w:szCs w:val="20"/>
              </w:rPr>
              <w:t xml:space="preserve">Add to unit roster, mailing list, </w:t>
            </w:r>
            <w:proofErr w:type="spellStart"/>
            <w:r w:rsidRPr="003F3C55">
              <w:rPr>
                <w:sz w:val="20"/>
                <w:szCs w:val="20"/>
              </w:rPr>
              <w:t>ect</w:t>
            </w:r>
            <w:proofErr w:type="spellEnd"/>
          </w:p>
        </w:tc>
        <w:tc>
          <w:tcPr>
            <w:tcW w:w="1350" w:type="dxa"/>
            <w:vAlign w:val="center"/>
          </w:tcPr>
          <w:p w14:paraId="1332A36B" w14:textId="77777777" w:rsidR="003F3C55" w:rsidRPr="003F3C55" w:rsidRDefault="003F3C55" w:rsidP="003F3C55">
            <w:pPr>
              <w:jc w:val="center"/>
              <w:rPr>
                <w:sz w:val="20"/>
                <w:szCs w:val="20"/>
              </w:rPr>
            </w:pPr>
          </w:p>
        </w:tc>
        <w:tc>
          <w:tcPr>
            <w:tcW w:w="912" w:type="dxa"/>
            <w:vAlign w:val="center"/>
          </w:tcPr>
          <w:p w14:paraId="18B40C4D" w14:textId="77777777" w:rsidR="003F3C55" w:rsidRPr="003F3C55" w:rsidRDefault="003F3C55" w:rsidP="003F3C55">
            <w:pPr>
              <w:jc w:val="center"/>
              <w:rPr>
                <w:sz w:val="20"/>
                <w:szCs w:val="20"/>
              </w:rPr>
            </w:pPr>
          </w:p>
        </w:tc>
        <w:tc>
          <w:tcPr>
            <w:tcW w:w="1513" w:type="dxa"/>
            <w:vAlign w:val="center"/>
          </w:tcPr>
          <w:p w14:paraId="4E48A3F0" w14:textId="77777777" w:rsidR="003F3C55" w:rsidRPr="003F3C55" w:rsidRDefault="003F3C55" w:rsidP="003F3C55">
            <w:pPr>
              <w:jc w:val="center"/>
              <w:rPr>
                <w:sz w:val="20"/>
                <w:szCs w:val="20"/>
              </w:rPr>
            </w:pPr>
            <w:r w:rsidRPr="003F3C55">
              <w:rPr>
                <w:sz w:val="20"/>
                <w:szCs w:val="20"/>
              </w:rPr>
              <w:t>Give to FTUS ASAP following enlistment</w:t>
            </w:r>
          </w:p>
        </w:tc>
        <w:tc>
          <w:tcPr>
            <w:tcW w:w="1672" w:type="dxa"/>
            <w:vAlign w:val="center"/>
          </w:tcPr>
          <w:p w14:paraId="53C61058" w14:textId="77777777" w:rsidR="003F3C55" w:rsidRPr="003F3C55" w:rsidRDefault="003F3C55" w:rsidP="003F3C55">
            <w:pPr>
              <w:jc w:val="center"/>
              <w:rPr>
                <w:sz w:val="20"/>
                <w:szCs w:val="20"/>
              </w:rPr>
            </w:pPr>
          </w:p>
        </w:tc>
      </w:tr>
      <w:tr w:rsidR="003F3C55" w:rsidRPr="003F3C55" w14:paraId="76E6D263" w14:textId="77777777" w:rsidTr="003F3C55">
        <w:trPr>
          <w:trHeight w:val="938"/>
        </w:trPr>
        <w:tc>
          <w:tcPr>
            <w:tcW w:w="1525" w:type="dxa"/>
            <w:vAlign w:val="center"/>
          </w:tcPr>
          <w:p w14:paraId="40FEEF3C" w14:textId="77777777" w:rsidR="003F3C55" w:rsidRPr="003F3C55" w:rsidRDefault="003F3C55" w:rsidP="003F3C55">
            <w:pPr>
              <w:jc w:val="center"/>
              <w:rPr>
                <w:b/>
                <w:sz w:val="20"/>
                <w:szCs w:val="20"/>
              </w:rPr>
            </w:pPr>
            <w:r w:rsidRPr="003F3C55">
              <w:rPr>
                <w:b/>
                <w:sz w:val="20"/>
                <w:szCs w:val="20"/>
              </w:rPr>
              <w:t>Prep Welcome Packet / Notify sponsor – First Line Leader</w:t>
            </w:r>
          </w:p>
        </w:tc>
        <w:tc>
          <w:tcPr>
            <w:tcW w:w="1440" w:type="dxa"/>
            <w:vAlign w:val="center"/>
          </w:tcPr>
          <w:p w14:paraId="0F2CA23F" w14:textId="77777777" w:rsidR="003F3C55" w:rsidRPr="003F3C55" w:rsidRDefault="003F3C55" w:rsidP="003F3C55">
            <w:pPr>
              <w:jc w:val="center"/>
              <w:rPr>
                <w:sz w:val="20"/>
                <w:szCs w:val="20"/>
              </w:rPr>
            </w:pPr>
          </w:p>
        </w:tc>
        <w:tc>
          <w:tcPr>
            <w:tcW w:w="1440" w:type="dxa"/>
            <w:vAlign w:val="center"/>
          </w:tcPr>
          <w:p w14:paraId="3E590F5F" w14:textId="77777777" w:rsidR="003F3C55" w:rsidRPr="003F3C55" w:rsidRDefault="003F3C55" w:rsidP="003F3C55">
            <w:pPr>
              <w:jc w:val="center"/>
              <w:rPr>
                <w:sz w:val="20"/>
                <w:szCs w:val="20"/>
              </w:rPr>
            </w:pPr>
          </w:p>
        </w:tc>
        <w:tc>
          <w:tcPr>
            <w:tcW w:w="1530" w:type="dxa"/>
            <w:vAlign w:val="center"/>
          </w:tcPr>
          <w:p w14:paraId="79AF8A19" w14:textId="77777777" w:rsidR="003F3C55" w:rsidRPr="003F3C55" w:rsidRDefault="003F3C55" w:rsidP="003F3C55">
            <w:pPr>
              <w:jc w:val="center"/>
              <w:rPr>
                <w:sz w:val="20"/>
                <w:szCs w:val="20"/>
              </w:rPr>
            </w:pPr>
            <w:r w:rsidRPr="003F3C55">
              <w:rPr>
                <w:sz w:val="20"/>
                <w:szCs w:val="20"/>
              </w:rPr>
              <w:t xml:space="preserve">Send Welcome </w:t>
            </w:r>
            <w:proofErr w:type="spellStart"/>
            <w:r w:rsidRPr="003F3C55">
              <w:rPr>
                <w:sz w:val="20"/>
                <w:szCs w:val="20"/>
              </w:rPr>
              <w:t>pkt</w:t>
            </w:r>
            <w:proofErr w:type="spellEnd"/>
            <w:r w:rsidRPr="003F3C55">
              <w:rPr>
                <w:sz w:val="20"/>
                <w:szCs w:val="20"/>
              </w:rPr>
              <w:t xml:space="preserve"> to Soldier / family. Notify Leadership 24-48 </w:t>
            </w:r>
            <w:proofErr w:type="spellStart"/>
            <w:r w:rsidRPr="003F3C55">
              <w:rPr>
                <w:sz w:val="20"/>
                <w:szCs w:val="20"/>
              </w:rPr>
              <w:t>hrs</w:t>
            </w:r>
            <w:proofErr w:type="spellEnd"/>
          </w:p>
        </w:tc>
        <w:tc>
          <w:tcPr>
            <w:tcW w:w="1350" w:type="dxa"/>
            <w:vAlign w:val="center"/>
          </w:tcPr>
          <w:p w14:paraId="5E51D213" w14:textId="77777777" w:rsidR="003F3C55" w:rsidRPr="003F3C55" w:rsidRDefault="003F3C55" w:rsidP="003F3C55">
            <w:pPr>
              <w:jc w:val="center"/>
              <w:rPr>
                <w:sz w:val="20"/>
                <w:szCs w:val="20"/>
              </w:rPr>
            </w:pPr>
          </w:p>
        </w:tc>
        <w:tc>
          <w:tcPr>
            <w:tcW w:w="912" w:type="dxa"/>
            <w:vAlign w:val="center"/>
          </w:tcPr>
          <w:p w14:paraId="03F4F973" w14:textId="77777777" w:rsidR="003F3C55" w:rsidRPr="003F3C55" w:rsidRDefault="003F3C55" w:rsidP="003F3C55">
            <w:pPr>
              <w:jc w:val="center"/>
              <w:rPr>
                <w:sz w:val="20"/>
                <w:szCs w:val="20"/>
              </w:rPr>
            </w:pPr>
            <w:r w:rsidRPr="003F3C55">
              <w:rPr>
                <w:sz w:val="20"/>
                <w:szCs w:val="20"/>
              </w:rPr>
              <w:t>Monitor</w:t>
            </w:r>
          </w:p>
        </w:tc>
        <w:tc>
          <w:tcPr>
            <w:tcW w:w="1513" w:type="dxa"/>
            <w:vAlign w:val="center"/>
          </w:tcPr>
          <w:p w14:paraId="68125C62" w14:textId="77777777" w:rsidR="003F3C55" w:rsidRPr="003F3C55" w:rsidRDefault="003F3C55" w:rsidP="003F3C55">
            <w:pPr>
              <w:jc w:val="center"/>
              <w:rPr>
                <w:sz w:val="20"/>
                <w:szCs w:val="20"/>
              </w:rPr>
            </w:pPr>
            <w:r w:rsidRPr="003F3C55">
              <w:rPr>
                <w:sz w:val="20"/>
                <w:szCs w:val="20"/>
              </w:rPr>
              <w:t>Evaluate, Advise, Train</w:t>
            </w:r>
          </w:p>
        </w:tc>
        <w:tc>
          <w:tcPr>
            <w:tcW w:w="1672" w:type="dxa"/>
            <w:vAlign w:val="center"/>
          </w:tcPr>
          <w:p w14:paraId="236F10DE" w14:textId="77777777" w:rsidR="003F3C55" w:rsidRPr="003F3C55" w:rsidRDefault="003F3C55" w:rsidP="003F3C55">
            <w:pPr>
              <w:jc w:val="center"/>
              <w:rPr>
                <w:sz w:val="20"/>
                <w:szCs w:val="20"/>
              </w:rPr>
            </w:pPr>
            <w:r w:rsidRPr="003F3C55">
              <w:rPr>
                <w:sz w:val="20"/>
                <w:szCs w:val="20"/>
              </w:rPr>
              <w:t>Provide new soldier RPI’s</w:t>
            </w:r>
          </w:p>
        </w:tc>
      </w:tr>
      <w:tr w:rsidR="003F3C55" w:rsidRPr="003F3C55" w14:paraId="10B1266F" w14:textId="77777777" w:rsidTr="003F3C55">
        <w:trPr>
          <w:trHeight w:val="885"/>
        </w:trPr>
        <w:tc>
          <w:tcPr>
            <w:tcW w:w="1525" w:type="dxa"/>
            <w:vAlign w:val="center"/>
          </w:tcPr>
          <w:p w14:paraId="10221395" w14:textId="77777777" w:rsidR="003F3C55" w:rsidRPr="003F3C55" w:rsidRDefault="003F3C55" w:rsidP="003F3C55">
            <w:pPr>
              <w:jc w:val="center"/>
              <w:rPr>
                <w:b/>
                <w:sz w:val="20"/>
                <w:szCs w:val="20"/>
              </w:rPr>
            </w:pPr>
            <w:r w:rsidRPr="003F3C55">
              <w:rPr>
                <w:b/>
                <w:sz w:val="20"/>
                <w:szCs w:val="20"/>
              </w:rPr>
              <w:t>Welcome Call, Other Things TO DO Prior to Drill</w:t>
            </w:r>
          </w:p>
        </w:tc>
        <w:tc>
          <w:tcPr>
            <w:tcW w:w="1440" w:type="dxa"/>
            <w:vAlign w:val="center"/>
          </w:tcPr>
          <w:p w14:paraId="0655F919" w14:textId="77777777" w:rsidR="003F3C55" w:rsidRPr="003F3C55" w:rsidRDefault="003F3C55" w:rsidP="003F3C55">
            <w:pPr>
              <w:jc w:val="center"/>
              <w:rPr>
                <w:sz w:val="20"/>
                <w:szCs w:val="20"/>
              </w:rPr>
            </w:pPr>
          </w:p>
        </w:tc>
        <w:tc>
          <w:tcPr>
            <w:tcW w:w="1440" w:type="dxa"/>
            <w:vAlign w:val="center"/>
          </w:tcPr>
          <w:p w14:paraId="2B41EFE0" w14:textId="77777777" w:rsidR="003F3C55" w:rsidRPr="003F3C55" w:rsidRDefault="003F3C55" w:rsidP="003F3C55">
            <w:pPr>
              <w:jc w:val="center"/>
              <w:rPr>
                <w:sz w:val="20"/>
                <w:szCs w:val="20"/>
              </w:rPr>
            </w:pPr>
            <w:r w:rsidRPr="003F3C55">
              <w:rPr>
                <w:sz w:val="20"/>
                <w:szCs w:val="20"/>
              </w:rPr>
              <w:t>Announce at admin night and first formation</w:t>
            </w:r>
          </w:p>
        </w:tc>
        <w:tc>
          <w:tcPr>
            <w:tcW w:w="1530" w:type="dxa"/>
            <w:vAlign w:val="center"/>
          </w:tcPr>
          <w:p w14:paraId="1B9C3C45" w14:textId="77777777" w:rsidR="003F3C55" w:rsidRPr="003F3C55" w:rsidRDefault="003F3C55" w:rsidP="003F3C55">
            <w:pPr>
              <w:jc w:val="center"/>
              <w:rPr>
                <w:sz w:val="20"/>
                <w:szCs w:val="20"/>
              </w:rPr>
            </w:pPr>
            <w:r w:rsidRPr="003F3C55">
              <w:rPr>
                <w:sz w:val="20"/>
                <w:szCs w:val="20"/>
              </w:rPr>
              <w:t>Order uniforms for first drill  if possible but NLT 2</w:t>
            </w:r>
            <w:r w:rsidRPr="003F3C55">
              <w:rPr>
                <w:sz w:val="20"/>
                <w:szCs w:val="20"/>
                <w:vertAlign w:val="superscript"/>
              </w:rPr>
              <w:t>nd</w:t>
            </w:r>
            <w:r w:rsidRPr="003F3C55">
              <w:rPr>
                <w:sz w:val="20"/>
                <w:szCs w:val="20"/>
              </w:rPr>
              <w:t xml:space="preserve"> Drill</w:t>
            </w:r>
          </w:p>
        </w:tc>
        <w:tc>
          <w:tcPr>
            <w:tcW w:w="1350" w:type="dxa"/>
            <w:vAlign w:val="center"/>
          </w:tcPr>
          <w:p w14:paraId="53C0D904" w14:textId="77777777" w:rsidR="003F3C55" w:rsidRPr="003F3C55" w:rsidRDefault="003F3C55" w:rsidP="003F3C55">
            <w:pPr>
              <w:jc w:val="center"/>
              <w:rPr>
                <w:sz w:val="20"/>
                <w:szCs w:val="20"/>
              </w:rPr>
            </w:pPr>
            <w:r w:rsidRPr="003F3C55">
              <w:rPr>
                <w:sz w:val="20"/>
                <w:szCs w:val="20"/>
              </w:rPr>
              <w:t>Call new soldier</w:t>
            </w:r>
          </w:p>
        </w:tc>
        <w:tc>
          <w:tcPr>
            <w:tcW w:w="912" w:type="dxa"/>
            <w:vAlign w:val="center"/>
          </w:tcPr>
          <w:p w14:paraId="28523FE7" w14:textId="77777777" w:rsidR="003F3C55" w:rsidRPr="003F3C55" w:rsidRDefault="003F3C55" w:rsidP="003F3C55">
            <w:pPr>
              <w:jc w:val="center"/>
              <w:rPr>
                <w:sz w:val="20"/>
                <w:szCs w:val="20"/>
              </w:rPr>
            </w:pPr>
            <w:r w:rsidRPr="003F3C55">
              <w:rPr>
                <w:sz w:val="20"/>
                <w:szCs w:val="20"/>
              </w:rPr>
              <w:t>Monitor</w:t>
            </w:r>
          </w:p>
        </w:tc>
        <w:tc>
          <w:tcPr>
            <w:tcW w:w="1513" w:type="dxa"/>
            <w:vAlign w:val="center"/>
          </w:tcPr>
          <w:p w14:paraId="766A4566" w14:textId="77777777" w:rsidR="003F3C55" w:rsidRPr="003F3C55" w:rsidRDefault="003F3C55" w:rsidP="003F3C55">
            <w:pPr>
              <w:jc w:val="center"/>
              <w:rPr>
                <w:sz w:val="20"/>
                <w:szCs w:val="20"/>
              </w:rPr>
            </w:pPr>
            <w:r w:rsidRPr="003F3C55">
              <w:rPr>
                <w:sz w:val="20"/>
                <w:szCs w:val="20"/>
              </w:rPr>
              <w:t>Evaluate, Advise, Train</w:t>
            </w:r>
          </w:p>
        </w:tc>
        <w:tc>
          <w:tcPr>
            <w:tcW w:w="1672" w:type="dxa"/>
            <w:vAlign w:val="center"/>
          </w:tcPr>
          <w:p w14:paraId="65F55B01" w14:textId="77777777" w:rsidR="003F3C55" w:rsidRPr="003F3C55" w:rsidRDefault="003F3C55" w:rsidP="003F3C55">
            <w:pPr>
              <w:jc w:val="center"/>
              <w:rPr>
                <w:sz w:val="20"/>
                <w:szCs w:val="20"/>
              </w:rPr>
            </w:pPr>
            <w:r w:rsidRPr="003F3C55">
              <w:rPr>
                <w:sz w:val="20"/>
                <w:szCs w:val="20"/>
              </w:rPr>
              <w:t>Provide new soldier RPI’s</w:t>
            </w:r>
          </w:p>
        </w:tc>
      </w:tr>
      <w:tr w:rsidR="003F3C55" w:rsidRPr="003F3C55" w14:paraId="68E27F1E" w14:textId="77777777" w:rsidTr="003F3C55">
        <w:trPr>
          <w:trHeight w:val="938"/>
        </w:trPr>
        <w:tc>
          <w:tcPr>
            <w:tcW w:w="1525" w:type="dxa"/>
            <w:vAlign w:val="center"/>
          </w:tcPr>
          <w:p w14:paraId="771C2778" w14:textId="77777777" w:rsidR="003F3C55" w:rsidRPr="003F3C55" w:rsidRDefault="003F3C55" w:rsidP="003F3C55">
            <w:pPr>
              <w:jc w:val="center"/>
              <w:rPr>
                <w:b/>
                <w:sz w:val="20"/>
                <w:szCs w:val="20"/>
              </w:rPr>
            </w:pPr>
            <w:r w:rsidRPr="003F3C55">
              <w:rPr>
                <w:b/>
                <w:sz w:val="20"/>
                <w:szCs w:val="20"/>
              </w:rPr>
              <w:t>Orientation – first drill</w:t>
            </w:r>
          </w:p>
        </w:tc>
        <w:tc>
          <w:tcPr>
            <w:tcW w:w="1440" w:type="dxa"/>
            <w:vAlign w:val="center"/>
          </w:tcPr>
          <w:p w14:paraId="0E231AD0" w14:textId="77777777" w:rsidR="003F3C55" w:rsidRPr="003F3C55" w:rsidRDefault="003F3C55" w:rsidP="003F3C55">
            <w:pPr>
              <w:jc w:val="center"/>
              <w:rPr>
                <w:sz w:val="20"/>
                <w:szCs w:val="20"/>
              </w:rPr>
            </w:pPr>
            <w:r w:rsidRPr="003F3C55">
              <w:rPr>
                <w:sz w:val="20"/>
                <w:szCs w:val="20"/>
              </w:rPr>
              <w:t>Responsible – talk with new soldier</w:t>
            </w:r>
          </w:p>
        </w:tc>
        <w:tc>
          <w:tcPr>
            <w:tcW w:w="1440" w:type="dxa"/>
            <w:vAlign w:val="center"/>
          </w:tcPr>
          <w:p w14:paraId="73C8468C" w14:textId="77777777" w:rsidR="003F3C55" w:rsidRPr="003F3C55" w:rsidRDefault="003F3C55" w:rsidP="003F3C55">
            <w:pPr>
              <w:jc w:val="center"/>
              <w:rPr>
                <w:sz w:val="20"/>
                <w:szCs w:val="20"/>
              </w:rPr>
            </w:pPr>
            <w:r w:rsidRPr="003F3C55">
              <w:rPr>
                <w:sz w:val="20"/>
                <w:szCs w:val="20"/>
              </w:rPr>
              <w:t>Responsible – talk with new soldier – initiate and review sponsor checklist</w:t>
            </w:r>
          </w:p>
        </w:tc>
        <w:tc>
          <w:tcPr>
            <w:tcW w:w="1530" w:type="dxa"/>
            <w:vAlign w:val="center"/>
          </w:tcPr>
          <w:p w14:paraId="65475069" w14:textId="77777777" w:rsidR="003F3C55" w:rsidRPr="003F3C55" w:rsidRDefault="003F3C55" w:rsidP="003F3C55">
            <w:pPr>
              <w:jc w:val="center"/>
              <w:rPr>
                <w:sz w:val="20"/>
                <w:szCs w:val="20"/>
              </w:rPr>
            </w:pPr>
            <w:r w:rsidRPr="003F3C55">
              <w:rPr>
                <w:sz w:val="20"/>
                <w:szCs w:val="20"/>
              </w:rPr>
              <w:t>Provide sponsor checklist, other information to ensure sponsor program works</w:t>
            </w:r>
          </w:p>
        </w:tc>
        <w:tc>
          <w:tcPr>
            <w:tcW w:w="1350" w:type="dxa"/>
            <w:vAlign w:val="center"/>
          </w:tcPr>
          <w:p w14:paraId="7BE4A72E" w14:textId="77777777" w:rsidR="003F3C55" w:rsidRPr="003F3C55" w:rsidRDefault="003F3C55" w:rsidP="003F3C55">
            <w:pPr>
              <w:jc w:val="center"/>
              <w:rPr>
                <w:sz w:val="20"/>
                <w:szCs w:val="20"/>
              </w:rPr>
            </w:pPr>
            <w:r w:rsidRPr="003F3C55">
              <w:rPr>
                <w:sz w:val="20"/>
                <w:szCs w:val="20"/>
              </w:rPr>
              <w:t>Ensure good sponsor assigned and that new Soldier is always with someone</w:t>
            </w:r>
          </w:p>
        </w:tc>
        <w:tc>
          <w:tcPr>
            <w:tcW w:w="912" w:type="dxa"/>
            <w:vAlign w:val="center"/>
          </w:tcPr>
          <w:p w14:paraId="0DEE8427" w14:textId="77777777" w:rsidR="003F3C55" w:rsidRPr="003F3C55" w:rsidRDefault="003F3C55" w:rsidP="003F3C55">
            <w:pPr>
              <w:jc w:val="center"/>
              <w:rPr>
                <w:sz w:val="20"/>
                <w:szCs w:val="20"/>
              </w:rPr>
            </w:pPr>
            <w:r w:rsidRPr="003F3C55">
              <w:rPr>
                <w:sz w:val="20"/>
                <w:szCs w:val="20"/>
              </w:rPr>
              <w:t>Monitor</w:t>
            </w:r>
          </w:p>
        </w:tc>
        <w:tc>
          <w:tcPr>
            <w:tcW w:w="1513" w:type="dxa"/>
            <w:vAlign w:val="center"/>
          </w:tcPr>
          <w:p w14:paraId="12508A23" w14:textId="77777777" w:rsidR="003F3C55" w:rsidRPr="003F3C55" w:rsidRDefault="003F3C55" w:rsidP="003F3C55">
            <w:pPr>
              <w:jc w:val="center"/>
              <w:rPr>
                <w:sz w:val="20"/>
                <w:szCs w:val="20"/>
              </w:rPr>
            </w:pPr>
            <w:r w:rsidRPr="003F3C55">
              <w:rPr>
                <w:sz w:val="20"/>
                <w:szCs w:val="20"/>
              </w:rPr>
              <w:t>Evaluate, Advise, Train</w:t>
            </w:r>
          </w:p>
        </w:tc>
        <w:tc>
          <w:tcPr>
            <w:tcW w:w="1672" w:type="dxa"/>
            <w:vAlign w:val="center"/>
          </w:tcPr>
          <w:p w14:paraId="36D01C82" w14:textId="77777777" w:rsidR="003F3C55" w:rsidRPr="003F3C55" w:rsidRDefault="003F3C55" w:rsidP="003F3C55">
            <w:pPr>
              <w:jc w:val="center"/>
              <w:rPr>
                <w:sz w:val="20"/>
                <w:szCs w:val="20"/>
              </w:rPr>
            </w:pPr>
          </w:p>
        </w:tc>
      </w:tr>
      <w:tr w:rsidR="003F3C55" w:rsidRPr="003F3C55" w14:paraId="4CC817A8" w14:textId="77777777" w:rsidTr="003F3C55">
        <w:trPr>
          <w:trHeight w:val="885"/>
        </w:trPr>
        <w:tc>
          <w:tcPr>
            <w:tcW w:w="1525" w:type="dxa"/>
            <w:vAlign w:val="center"/>
          </w:tcPr>
          <w:p w14:paraId="54337E36" w14:textId="77777777" w:rsidR="003F3C55" w:rsidRPr="003F3C55" w:rsidRDefault="003F3C55" w:rsidP="003F3C55">
            <w:pPr>
              <w:jc w:val="center"/>
              <w:rPr>
                <w:b/>
                <w:sz w:val="20"/>
                <w:szCs w:val="20"/>
              </w:rPr>
            </w:pPr>
            <w:r w:rsidRPr="003F3C55">
              <w:rPr>
                <w:b/>
                <w:sz w:val="20"/>
                <w:szCs w:val="20"/>
              </w:rPr>
              <w:t>End of Drill Check</w:t>
            </w:r>
          </w:p>
        </w:tc>
        <w:tc>
          <w:tcPr>
            <w:tcW w:w="1440" w:type="dxa"/>
            <w:vAlign w:val="center"/>
          </w:tcPr>
          <w:p w14:paraId="567DAF10" w14:textId="77777777" w:rsidR="003F3C55" w:rsidRPr="003F3C55" w:rsidRDefault="003F3C55" w:rsidP="003F3C55">
            <w:pPr>
              <w:jc w:val="center"/>
              <w:rPr>
                <w:sz w:val="20"/>
                <w:szCs w:val="20"/>
              </w:rPr>
            </w:pPr>
          </w:p>
        </w:tc>
        <w:tc>
          <w:tcPr>
            <w:tcW w:w="1440" w:type="dxa"/>
            <w:vAlign w:val="center"/>
          </w:tcPr>
          <w:p w14:paraId="2EB1E3A9" w14:textId="77777777" w:rsidR="003F3C55" w:rsidRPr="003F3C55" w:rsidRDefault="003F3C55" w:rsidP="003F3C55">
            <w:pPr>
              <w:jc w:val="center"/>
              <w:rPr>
                <w:sz w:val="20"/>
                <w:szCs w:val="20"/>
              </w:rPr>
            </w:pPr>
            <w:r w:rsidRPr="003F3C55">
              <w:rPr>
                <w:sz w:val="20"/>
                <w:szCs w:val="20"/>
              </w:rPr>
              <w:t>Talk to soldier – review checklist</w:t>
            </w:r>
          </w:p>
        </w:tc>
        <w:tc>
          <w:tcPr>
            <w:tcW w:w="1530" w:type="dxa"/>
            <w:vAlign w:val="center"/>
          </w:tcPr>
          <w:p w14:paraId="7977A4FB" w14:textId="77777777" w:rsidR="003F3C55" w:rsidRPr="003F3C55" w:rsidRDefault="003F3C55" w:rsidP="003F3C55">
            <w:pPr>
              <w:jc w:val="center"/>
              <w:rPr>
                <w:sz w:val="20"/>
                <w:szCs w:val="20"/>
              </w:rPr>
            </w:pPr>
            <w:r w:rsidRPr="003F3C55">
              <w:rPr>
                <w:sz w:val="20"/>
                <w:szCs w:val="20"/>
              </w:rPr>
              <w:t>Review and file checklist</w:t>
            </w:r>
          </w:p>
        </w:tc>
        <w:tc>
          <w:tcPr>
            <w:tcW w:w="1350" w:type="dxa"/>
            <w:vAlign w:val="center"/>
          </w:tcPr>
          <w:p w14:paraId="7E01222C" w14:textId="77777777" w:rsidR="003F3C55" w:rsidRPr="003F3C55" w:rsidRDefault="003F3C55" w:rsidP="003F3C55">
            <w:pPr>
              <w:jc w:val="center"/>
              <w:rPr>
                <w:sz w:val="20"/>
                <w:szCs w:val="20"/>
              </w:rPr>
            </w:pPr>
            <w:r w:rsidRPr="003F3C55">
              <w:rPr>
                <w:sz w:val="20"/>
                <w:szCs w:val="20"/>
              </w:rPr>
              <w:t>Ensure things went well, - follow up call 2-3 days after drill</w:t>
            </w:r>
          </w:p>
        </w:tc>
        <w:tc>
          <w:tcPr>
            <w:tcW w:w="912" w:type="dxa"/>
            <w:vAlign w:val="center"/>
          </w:tcPr>
          <w:p w14:paraId="0C88EEE5" w14:textId="77777777" w:rsidR="003F3C55" w:rsidRPr="003F3C55" w:rsidRDefault="003F3C55" w:rsidP="003F3C55">
            <w:pPr>
              <w:jc w:val="center"/>
              <w:rPr>
                <w:sz w:val="20"/>
                <w:szCs w:val="20"/>
              </w:rPr>
            </w:pPr>
            <w:r w:rsidRPr="003F3C55">
              <w:rPr>
                <w:sz w:val="20"/>
                <w:szCs w:val="20"/>
              </w:rPr>
              <w:t>Talk to soldier</w:t>
            </w:r>
          </w:p>
        </w:tc>
        <w:tc>
          <w:tcPr>
            <w:tcW w:w="1513" w:type="dxa"/>
            <w:vAlign w:val="center"/>
          </w:tcPr>
          <w:p w14:paraId="7C4172DF" w14:textId="77777777" w:rsidR="003F3C55" w:rsidRPr="003F3C55" w:rsidRDefault="003F3C55" w:rsidP="003F3C55">
            <w:pPr>
              <w:jc w:val="center"/>
              <w:rPr>
                <w:sz w:val="20"/>
                <w:szCs w:val="20"/>
              </w:rPr>
            </w:pPr>
            <w:r w:rsidRPr="003F3C55">
              <w:rPr>
                <w:sz w:val="20"/>
                <w:szCs w:val="20"/>
              </w:rPr>
              <w:t>Call new Soldier 2-3 days after drill.</w:t>
            </w:r>
          </w:p>
        </w:tc>
        <w:tc>
          <w:tcPr>
            <w:tcW w:w="1672" w:type="dxa"/>
            <w:vAlign w:val="center"/>
          </w:tcPr>
          <w:p w14:paraId="75E0D13D" w14:textId="77777777" w:rsidR="003F3C55" w:rsidRPr="003F3C55" w:rsidRDefault="003F3C55" w:rsidP="003F3C55">
            <w:pPr>
              <w:jc w:val="center"/>
              <w:rPr>
                <w:sz w:val="20"/>
                <w:szCs w:val="20"/>
              </w:rPr>
            </w:pPr>
          </w:p>
        </w:tc>
      </w:tr>
      <w:tr w:rsidR="003F3C55" w:rsidRPr="003F3C55" w14:paraId="0E1AB1FA" w14:textId="77777777" w:rsidTr="003F3C55">
        <w:trPr>
          <w:trHeight w:val="643"/>
        </w:trPr>
        <w:tc>
          <w:tcPr>
            <w:tcW w:w="1525" w:type="dxa"/>
            <w:vAlign w:val="center"/>
          </w:tcPr>
          <w:p w14:paraId="334063AB" w14:textId="77777777" w:rsidR="003F3C55" w:rsidRPr="003F3C55" w:rsidRDefault="003F3C55" w:rsidP="003F3C55">
            <w:pPr>
              <w:jc w:val="center"/>
              <w:rPr>
                <w:b/>
                <w:sz w:val="20"/>
                <w:szCs w:val="20"/>
              </w:rPr>
            </w:pPr>
            <w:r w:rsidRPr="003F3C55">
              <w:rPr>
                <w:b/>
                <w:sz w:val="20"/>
                <w:szCs w:val="20"/>
              </w:rPr>
              <w:t>Develop / Implement /</w:t>
            </w:r>
          </w:p>
          <w:p w14:paraId="483C7694" w14:textId="77777777" w:rsidR="003F3C55" w:rsidRPr="003F3C55" w:rsidRDefault="003F3C55" w:rsidP="003F3C55">
            <w:pPr>
              <w:jc w:val="center"/>
              <w:rPr>
                <w:b/>
                <w:sz w:val="20"/>
                <w:szCs w:val="20"/>
              </w:rPr>
            </w:pPr>
            <w:r w:rsidRPr="003F3C55">
              <w:rPr>
                <w:b/>
                <w:sz w:val="20"/>
                <w:szCs w:val="20"/>
              </w:rPr>
              <w:t>Improve program</w:t>
            </w:r>
          </w:p>
        </w:tc>
        <w:tc>
          <w:tcPr>
            <w:tcW w:w="1440" w:type="dxa"/>
            <w:vAlign w:val="center"/>
          </w:tcPr>
          <w:p w14:paraId="529DF557" w14:textId="77777777" w:rsidR="003F3C55" w:rsidRPr="003F3C55" w:rsidRDefault="003F3C55" w:rsidP="003F3C55">
            <w:pPr>
              <w:jc w:val="center"/>
              <w:rPr>
                <w:sz w:val="20"/>
                <w:szCs w:val="20"/>
              </w:rPr>
            </w:pPr>
            <w:r w:rsidRPr="003F3C55">
              <w:rPr>
                <w:sz w:val="20"/>
                <w:szCs w:val="20"/>
              </w:rPr>
              <w:t>Provide input</w:t>
            </w:r>
          </w:p>
        </w:tc>
        <w:tc>
          <w:tcPr>
            <w:tcW w:w="1440" w:type="dxa"/>
            <w:vAlign w:val="center"/>
          </w:tcPr>
          <w:p w14:paraId="10D9E1D3" w14:textId="77777777" w:rsidR="003F3C55" w:rsidRPr="003F3C55" w:rsidRDefault="003F3C55" w:rsidP="003F3C55">
            <w:pPr>
              <w:jc w:val="center"/>
              <w:rPr>
                <w:sz w:val="20"/>
                <w:szCs w:val="20"/>
              </w:rPr>
            </w:pPr>
            <w:r w:rsidRPr="003F3C55">
              <w:rPr>
                <w:sz w:val="20"/>
                <w:szCs w:val="20"/>
              </w:rPr>
              <w:t>Responsible for the program</w:t>
            </w:r>
          </w:p>
        </w:tc>
        <w:tc>
          <w:tcPr>
            <w:tcW w:w="1530" w:type="dxa"/>
            <w:vAlign w:val="center"/>
          </w:tcPr>
          <w:p w14:paraId="11B91F9E" w14:textId="77777777" w:rsidR="003F3C55" w:rsidRPr="003F3C55" w:rsidRDefault="003F3C55" w:rsidP="003F3C55">
            <w:pPr>
              <w:jc w:val="center"/>
              <w:rPr>
                <w:sz w:val="20"/>
                <w:szCs w:val="20"/>
              </w:rPr>
            </w:pPr>
            <w:r w:rsidRPr="003F3C55">
              <w:rPr>
                <w:sz w:val="20"/>
                <w:szCs w:val="20"/>
              </w:rPr>
              <w:t>Provide input</w:t>
            </w:r>
          </w:p>
        </w:tc>
        <w:tc>
          <w:tcPr>
            <w:tcW w:w="1350" w:type="dxa"/>
            <w:vAlign w:val="center"/>
          </w:tcPr>
          <w:p w14:paraId="05FE9A36" w14:textId="77777777" w:rsidR="003F3C55" w:rsidRPr="003F3C55" w:rsidRDefault="003F3C55" w:rsidP="003F3C55">
            <w:pPr>
              <w:jc w:val="center"/>
              <w:rPr>
                <w:sz w:val="20"/>
                <w:szCs w:val="20"/>
              </w:rPr>
            </w:pPr>
            <w:r w:rsidRPr="003F3C55">
              <w:rPr>
                <w:sz w:val="20"/>
                <w:szCs w:val="20"/>
              </w:rPr>
              <w:t>Provide input</w:t>
            </w:r>
          </w:p>
        </w:tc>
        <w:tc>
          <w:tcPr>
            <w:tcW w:w="912" w:type="dxa"/>
            <w:vAlign w:val="center"/>
          </w:tcPr>
          <w:p w14:paraId="136ECABC" w14:textId="77777777" w:rsidR="003F3C55" w:rsidRPr="003F3C55" w:rsidRDefault="003F3C55" w:rsidP="003F3C55">
            <w:pPr>
              <w:jc w:val="center"/>
              <w:rPr>
                <w:sz w:val="20"/>
                <w:szCs w:val="20"/>
              </w:rPr>
            </w:pPr>
            <w:r w:rsidRPr="003F3C55">
              <w:rPr>
                <w:sz w:val="20"/>
                <w:szCs w:val="20"/>
              </w:rPr>
              <w:t>Assist and provide input</w:t>
            </w:r>
          </w:p>
        </w:tc>
        <w:tc>
          <w:tcPr>
            <w:tcW w:w="1513" w:type="dxa"/>
            <w:vAlign w:val="center"/>
          </w:tcPr>
          <w:p w14:paraId="1C643BDB" w14:textId="77777777" w:rsidR="003F3C55" w:rsidRPr="003F3C55" w:rsidRDefault="003F3C55" w:rsidP="003F3C55">
            <w:pPr>
              <w:jc w:val="center"/>
              <w:rPr>
                <w:sz w:val="20"/>
                <w:szCs w:val="20"/>
              </w:rPr>
            </w:pPr>
            <w:r w:rsidRPr="003F3C55">
              <w:rPr>
                <w:sz w:val="20"/>
                <w:szCs w:val="20"/>
              </w:rPr>
              <w:t>Evaluate, Advise, Train</w:t>
            </w:r>
          </w:p>
        </w:tc>
        <w:tc>
          <w:tcPr>
            <w:tcW w:w="1672" w:type="dxa"/>
            <w:vAlign w:val="center"/>
          </w:tcPr>
          <w:p w14:paraId="4C5904D1" w14:textId="77777777" w:rsidR="003F3C55" w:rsidRPr="003F3C55" w:rsidRDefault="003F3C55" w:rsidP="003F3C55">
            <w:pPr>
              <w:jc w:val="center"/>
              <w:rPr>
                <w:sz w:val="20"/>
                <w:szCs w:val="20"/>
              </w:rPr>
            </w:pPr>
          </w:p>
        </w:tc>
      </w:tr>
    </w:tbl>
    <w:p w14:paraId="7C78EBAE" w14:textId="77777777" w:rsidR="003F3C55" w:rsidRDefault="003F3C55" w:rsidP="00D86000"/>
    <w:p w14:paraId="45F65AA9" w14:textId="77777777" w:rsidR="003F3C55" w:rsidRDefault="003F3C55" w:rsidP="00D86000"/>
    <w:p w14:paraId="1700E754" w14:textId="77777777" w:rsidR="003F3C55" w:rsidRDefault="003F3C55" w:rsidP="00D86000"/>
    <w:p w14:paraId="18B74481" w14:textId="77777777" w:rsidR="003F3C55" w:rsidRPr="00327084" w:rsidRDefault="003F3C55" w:rsidP="00D86000"/>
    <w:p w14:paraId="443A0579" w14:textId="19BC9E24" w:rsidR="005B10B9" w:rsidRPr="003F3C55" w:rsidRDefault="00D86000" w:rsidP="00D86000">
      <w:pPr>
        <w:rPr>
          <w:sz w:val="20"/>
          <w:szCs w:val="20"/>
        </w:rPr>
      </w:pPr>
      <w:r w:rsidRPr="003F3C55">
        <w:rPr>
          <w:sz w:val="20"/>
          <w:szCs w:val="20"/>
        </w:rPr>
        <w:t>Sponsorship should continue for as many drills as it takes to get Soldier started off right. If soldier is scheduled f</w:t>
      </w:r>
      <w:r w:rsidR="00404841" w:rsidRPr="003F3C55">
        <w:rPr>
          <w:sz w:val="20"/>
          <w:szCs w:val="20"/>
        </w:rPr>
        <w:t>or IET, then recruit training</w:t>
      </w:r>
      <w:r w:rsidRPr="003F3C55">
        <w:rPr>
          <w:sz w:val="20"/>
          <w:szCs w:val="20"/>
        </w:rPr>
        <w:t xml:space="preserve"> unit</w:t>
      </w:r>
      <w:r w:rsidR="00912F0C" w:rsidRPr="003F3C55">
        <w:rPr>
          <w:sz w:val="20"/>
          <w:szCs w:val="20"/>
        </w:rPr>
        <w:t xml:space="preserve"> (RSP)</w:t>
      </w:r>
      <w:r w:rsidRPr="003F3C55">
        <w:rPr>
          <w:sz w:val="20"/>
          <w:szCs w:val="20"/>
        </w:rPr>
        <w:t xml:space="preserve"> or other level should be part of the program. When Soldier returns, reintegration sponsorship should occur.  </w:t>
      </w:r>
    </w:p>
    <w:p w14:paraId="5A4BD7F2" w14:textId="00F0D185" w:rsidR="00D86000" w:rsidRPr="003F3C55" w:rsidRDefault="00D86000" w:rsidP="00D86000">
      <w:pPr>
        <w:rPr>
          <w:sz w:val="20"/>
          <w:szCs w:val="20"/>
        </w:rPr>
      </w:pPr>
      <w:r w:rsidRPr="003F3C55">
        <w:rPr>
          <w:sz w:val="20"/>
          <w:szCs w:val="20"/>
        </w:rPr>
        <w:t xml:space="preserve">      </w:t>
      </w:r>
    </w:p>
    <w:p w14:paraId="2AA84E7C" w14:textId="77777777" w:rsidR="00D86000" w:rsidRPr="003F3C55" w:rsidRDefault="00D86000" w:rsidP="00D86000">
      <w:pPr>
        <w:jc w:val="right"/>
        <w:rPr>
          <w:sz w:val="20"/>
          <w:szCs w:val="20"/>
        </w:rPr>
      </w:pPr>
      <w:r w:rsidRPr="003F3C55">
        <w:rPr>
          <w:sz w:val="20"/>
          <w:szCs w:val="20"/>
        </w:rPr>
        <w:t xml:space="preserve">                                        Appendix C OPLAN 2401 Retention SOP</w:t>
      </w:r>
    </w:p>
    <w:p w14:paraId="02829244" w14:textId="77777777" w:rsidR="00F3609A" w:rsidRDefault="00F3609A" w:rsidP="00C304D3">
      <w:pPr>
        <w:pStyle w:val="BodyTextIndent"/>
        <w:ind w:left="0"/>
        <w:jc w:val="center"/>
        <w:rPr>
          <w:b/>
          <w:sz w:val="24"/>
          <w:szCs w:val="24"/>
        </w:rPr>
      </w:pPr>
    </w:p>
    <w:p w14:paraId="02A63A8E" w14:textId="77777777" w:rsidR="00FA53EB" w:rsidRDefault="00FA53EB" w:rsidP="00C304D3">
      <w:pPr>
        <w:pStyle w:val="BodyTextIndent"/>
        <w:ind w:left="0"/>
        <w:jc w:val="center"/>
        <w:rPr>
          <w:b/>
          <w:sz w:val="24"/>
          <w:szCs w:val="24"/>
        </w:rPr>
      </w:pPr>
    </w:p>
    <w:p w14:paraId="48FEBB53" w14:textId="77777777" w:rsidR="003F3C55" w:rsidRDefault="003F3C55" w:rsidP="00C304D3">
      <w:pPr>
        <w:pStyle w:val="BodyTextIndent"/>
        <w:ind w:left="0"/>
        <w:jc w:val="center"/>
        <w:rPr>
          <w:b/>
          <w:sz w:val="24"/>
          <w:szCs w:val="24"/>
        </w:rPr>
      </w:pPr>
    </w:p>
    <w:p w14:paraId="39114B18" w14:textId="77777777" w:rsidR="00CE7A6F" w:rsidRDefault="00CE7A6F" w:rsidP="00C304D3">
      <w:pPr>
        <w:pStyle w:val="BodyTextIndent"/>
        <w:ind w:left="0"/>
        <w:jc w:val="center"/>
        <w:rPr>
          <w:b/>
          <w:sz w:val="24"/>
          <w:szCs w:val="24"/>
        </w:rPr>
      </w:pPr>
    </w:p>
    <w:p w14:paraId="677AAF28" w14:textId="77777777" w:rsidR="00CE7A6F" w:rsidRDefault="00CE7A6F" w:rsidP="00C304D3">
      <w:pPr>
        <w:pStyle w:val="BodyTextIndent"/>
        <w:ind w:left="0"/>
        <w:jc w:val="center"/>
        <w:rPr>
          <w:b/>
          <w:sz w:val="24"/>
          <w:szCs w:val="24"/>
        </w:rPr>
      </w:pPr>
    </w:p>
    <w:p w14:paraId="605C653F" w14:textId="77777777" w:rsidR="00CE7A6F" w:rsidRDefault="00CE7A6F" w:rsidP="00CE7A6F">
      <w:pPr>
        <w:pStyle w:val="BodyTextIndent"/>
        <w:ind w:left="0"/>
        <w:rPr>
          <w:b/>
          <w:sz w:val="24"/>
          <w:szCs w:val="24"/>
        </w:rPr>
      </w:pPr>
    </w:p>
    <w:p w14:paraId="4C948A09" w14:textId="15DC4688" w:rsidR="00C304D3" w:rsidRPr="00CE7A6F" w:rsidRDefault="00FA53EB" w:rsidP="00CE7A6F">
      <w:pPr>
        <w:pStyle w:val="BodyTextIndent"/>
        <w:ind w:left="0"/>
        <w:rPr>
          <w:rFonts w:ascii="Arial" w:hAnsi="Arial" w:cs="Arial"/>
          <w:b/>
          <w:sz w:val="24"/>
          <w:szCs w:val="24"/>
        </w:rPr>
      </w:pPr>
      <w:r w:rsidRPr="00CE7A6F">
        <w:rPr>
          <w:rFonts w:ascii="Arial" w:hAnsi="Arial" w:cs="Arial"/>
          <w:b/>
          <w:sz w:val="24"/>
          <w:szCs w:val="24"/>
        </w:rPr>
        <w:t>Appendix F</w:t>
      </w:r>
      <w:r w:rsidR="00C304D3" w:rsidRPr="00CE7A6F">
        <w:rPr>
          <w:rFonts w:ascii="Arial" w:hAnsi="Arial" w:cs="Arial"/>
          <w:b/>
          <w:sz w:val="24"/>
          <w:szCs w:val="24"/>
        </w:rPr>
        <w:t xml:space="preserve"> cont.</w:t>
      </w:r>
    </w:p>
    <w:p w14:paraId="54BF98B7" w14:textId="07602724" w:rsidR="00D86000" w:rsidRPr="00CE7A6F" w:rsidRDefault="00CE7A6F" w:rsidP="00CE7A6F">
      <w:pPr>
        <w:rPr>
          <w:rFonts w:ascii="Arial" w:hAnsi="Arial" w:cs="Arial"/>
          <w:b/>
        </w:rPr>
      </w:pPr>
      <w:r>
        <w:rPr>
          <w:rFonts w:ascii="Arial" w:hAnsi="Arial" w:cs="Arial"/>
          <w:b/>
        </w:rPr>
        <w:t xml:space="preserve">Retention Responsibilities - </w:t>
      </w:r>
      <w:r w:rsidR="00D86000" w:rsidRPr="00CE7A6F">
        <w:rPr>
          <w:rFonts w:ascii="Arial" w:hAnsi="Arial" w:cs="Arial"/>
          <w:b/>
        </w:rPr>
        <w:t>Other</w:t>
      </w:r>
    </w:p>
    <w:p w14:paraId="1401FFEC" w14:textId="77777777" w:rsidR="005B10B9" w:rsidRPr="00327084" w:rsidRDefault="005B10B9" w:rsidP="00D86000">
      <w:pPr>
        <w:jc w:val="right"/>
      </w:pPr>
    </w:p>
    <w:p w14:paraId="6E7C4E32" w14:textId="77777777" w:rsidR="00E206E7" w:rsidRDefault="00E206E7" w:rsidP="00D86000">
      <w:pPr>
        <w:jc w:val="right"/>
      </w:pPr>
    </w:p>
    <w:p w14:paraId="0ECA4235" w14:textId="77777777" w:rsidR="00CE7A6F" w:rsidRDefault="00CE7A6F" w:rsidP="00D86000">
      <w:pPr>
        <w:jc w:val="right"/>
      </w:pPr>
    </w:p>
    <w:tbl>
      <w:tblPr>
        <w:tblStyle w:val="TableGrid"/>
        <w:tblpPr w:leftFromText="180" w:rightFromText="180" w:vertAnchor="page" w:horzAnchor="margin" w:tblpXSpec="center" w:tblpY="2926"/>
        <w:tblW w:w="11368" w:type="dxa"/>
        <w:tblLayout w:type="fixed"/>
        <w:tblLook w:val="04A0" w:firstRow="1" w:lastRow="0" w:firstColumn="1" w:lastColumn="0" w:noHBand="0" w:noVBand="1"/>
      </w:tblPr>
      <w:tblGrid>
        <w:gridCol w:w="1345"/>
        <w:gridCol w:w="1440"/>
        <w:gridCol w:w="1440"/>
        <w:gridCol w:w="1350"/>
        <w:gridCol w:w="1440"/>
        <w:gridCol w:w="1080"/>
        <w:gridCol w:w="1603"/>
        <w:gridCol w:w="1670"/>
      </w:tblGrid>
      <w:tr w:rsidR="00CE7A6F" w:rsidRPr="00327084" w14:paraId="779DAE0F" w14:textId="77777777" w:rsidTr="00CE7A6F">
        <w:trPr>
          <w:trHeight w:val="741"/>
        </w:trPr>
        <w:tc>
          <w:tcPr>
            <w:tcW w:w="1345" w:type="dxa"/>
            <w:shd w:val="clear" w:color="auto" w:fill="BFBFBF" w:themeFill="background1" w:themeFillShade="BF"/>
            <w:vAlign w:val="center"/>
          </w:tcPr>
          <w:p w14:paraId="44EAFF01" w14:textId="77777777" w:rsidR="00CE7A6F" w:rsidRPr="00CE7A6F" w:rsidRDefault="00CE7A6F" w:rsidP="00CE7A6F">
            <w:pPr>
              <w:jc w:val="center"/>
              <w:rPr>
                <w:rFonts w:ascii="Arial" w:hAnsi="Arial" w:cs="Arial"/>
                <w:b/>
                <w:sz w:val="20"/>
                <w:szCs w:val="20"/>
              </w:rPr>
            </w:pPr>
            <w:r w:rsidRPr="00CE7A6F">
              <w:rPr>
                <w:rFonts w:ascii="Arial" w:hAnsi="Arial" w:cs="Arial"/>
                <w:b/>
                <w:sz w:val="20"/>
                <w:szCs w:val="20"/>
              </w:rPr>
              <w:t>Task</w:t>
            </w:r>
          </w:p>
        </w:tc>
        <w:tc>
          <w:tcPr>
            <w:tcW w:w="1440" w:type="dxa"/>
            <w:shd w:val="clear" w:color="auto" w:fill="BFBFBF" w:themeFill="background1" w:themeFillShade="BF"/>
            <w:vAlign w:val="center"/>
          </w:tcPr>
          <w:p w14:paraId="0645AC7F" w14:textId="77777777" w:rsidR="00CE7A6F" w:rsidRPr="00CE7A6F" w:rsidRDefault="00CE7A6F" w:rsidP="00CE7A6F">
            <w:pPr>
              <w:jc w:val="center"/>
              <w:rPr>
                <w:rFonts w:ascii="Arial" w:hAnsi="Arial" w:cs="Arial"/>
                <w:b/>
                <w:sz w:val="20"/>
                <w:szCs w:val="20"/>
              </w:rPr>
            </w:pPr>
            <w:r w:rsidRPr="00CE7A6F">
              <w:rPr>
                <w:rFonts w:ascii="Arial" w:hAnsi="Arial" w:cs="Arial"/>
                <w:b/>
                <w:sz w:val="20"/>
                <w:szCs w:val="20"/>
              </w:rPr>
              <w:t>Commander</w:t>
            </w:r>
          </w:p>
        </w:tc>
        <w:tc>
          <w:tcPr>
            <w:tcW w:w="1440" w:type="dxa"/>
            <w:shd w:val="clear" w:color="auto" w:fill="BFBFBF" w:themeFill="background1" w:themeFillShade="BF"/>
            <w:vAlign w:val="center"/>
          </w:tcPr>
          <w:p w14:paraId="39F74387" w14:textId="77777777" w:rsidR="00CE7A6F" w:rsidRPr="00CE7A6F" w:rsidRDefault="00CE7A6F" w:rsidP="00CE7A6F">
            <w:pPr>
              <w:jc w:val="center"/>
              <w:rPr>
                <w:rFonts w:ascii="Arial" w:hAnsi="Arial" w:cs="Arial"/>
                <w:b/>
                <w:sz w:val="20"/>
                <w:szCs w:val="20"/>
              </w:rPr>
            </w:pPr>
            <w:r w:rsidRPr="00CE7A6F">
              <w:rPr>
                <w:rFonts w:ascii="Arial" w:hAnsi="Arial" w:cs="Arial"/>
                <w:b/>
                <w:sz w:val="20"/>
                <w:szCs w:val="20"/>
              </w:rPr>
              <w:t>First Sergeant</w:t>
            </w:r>
          </w:p>
        </w:tc>
        <w:tc>
          <w:tcPr>
            <w:tcW w:w="1350" w:type="dxa"/>
            <w:shd w:val="clear" w:color="auto" w:fill="BFBFBF" w:themeFill="background1" w:themeFillShade="BF"/>
            <w:vAlign w:val="center"/>
          </w:tcPr>
          <w:p w14:paraId="5DE65F25" w14:textId="77777777" w:rsidR="00CE7A6F" w:rsidRPr="00CE7A6F" w:rsidRDefault="00CE7A6F" w:rsidP="00CE7A6F">
            <w:pPr>
              <w:jc w:val="center"/>
              <w:rPr>
                <w:rFonts w:ascii="Arial" w:hAnsi="Arial" w:cs="Arial"/>
                <w:b/>
                <w:sz w:val="20"/>
                <w:szCs w:val="20"/>
              </w:rPr>
            </w:pPr>
            <w:r w:rsidRPr="00CE7A6F">
              <w:rPr>
                <w:rFonts w:ascii="Arial" w:hAnsi="Arial" w:cs="Arial"/>
                <w:b/>
                <w:sz w:val="20"/>
                <w:szCs w:val="20"/>
              </w:rPr>
              <w:t>FTUS</w:t>
            </w:r>
          </w:p>
        </w:tc>
        <w:tc>
          <w:tcPr>
            <w:tcW w:w="1440" w:type="dxa"/>
            <w:shd w:val="clear" w:color="auto" w:fill="BFBFBF" w:themeFill="background1" w:themeFillShade="BF"/>
            <w:vAlign w:val="center"/>
          </w:tcPr>
          <w:p w14:paraId="69DCE4C2" w14:textId="77777777" w:rsidR="00CE7A6F" w:rsidRPr="00CE7A6F" w:rsidRDefault="00CE7A6F" w:rsidP="00CE7A6F">
            <w:pPr>
              <w:jc w:val="center"/>
              <w:rPr>
                <w:rFonts w:ascii="Arial" w:hAnsi="Arial" w:cs="Arial"/>
                <w:b/>
                <w:sz w:val="20"/>
                <w:szCs w:val="20"/>
              </w:rPr>
            </w:pPr>
            <w:r w:rsidRPr="00CE7A6F">
              <w:rPr>
                <w:rFonts w:ascii="Arial" w:hAnsi="Arial" w:cs="Arial"/>
                <w:b/>
                <w:sz w:val="20"/>
                <w:szCs w:val="20"/>
              </w:rPr>
              <w:t>1</w:t>
            </w:r>
            <w:r w:rsidRPr="00CE7A6F">
              <w:rPr>
                <w:rFonts w:ascii="Arial" w:hAnsi="Arial" w:cs="Arial"/>
                <w:b/>
                <w:sz w:val="20"/>
                <w:szCs w:val="20"/>
                <w:vertAlign w:val="superscript"/>
              </w:rPr>
              <w:t>ST</w:t>
            </w:r>
            <w:r w:rsidRPr="00CE7A6F">
              <w:rPr>
                <w:rFonts w:ascii="Arial" w:hAnsi="Arial" w:cs="Arial"/>
                <w:b/>
                <w:sz w:val="20"/>
                <w:szCs w:val="20"/>
              </w:rPr>
              <w:t xml:space="preserve"> Line Leader</w:t>
            </w:r>
          </w:p>
        </w:tc>
        <w:tc>
          <w:tcPr>
            <w:tcW w:w="1080" w:type="dxa"/>
            <w:shd w:val="clear" w:color="auto" w:fill="BFBFBF" w:themeFill="background1" w:themeFillShade="BF"/>
            <w:vAlign w:val="center"/>
          </w:tcPr>
          <w:p w14:paraId="5A40C9E8" w14:textId="77777777" w:rsidR="00CE7A6F" w:rsidRPr="00CE7A6F" w:rsidRDefault="00CE7A6F" w:rsidP="00CE7A6F">
            <w:pPr>
              <w:jc w:val="center"/>
              <w:rPr>
                <w:rFonts w:ascii="Arial" w:hAnsi="Arial" w:cs="Arial"/>
                <w:b/>
                <w:sz w:val="20"/>
                <w:szCs w:val="20"/>
              </w:rPr>
            </w:pPr>
            <w:r w:rsidRPr="00CE7A6F">
              <w:rPr>
                <w:rFonts w:ascii="Arial" w:hAnsi="Arial" w:cs="Arial"/>
                <w:b/>
                <w:sz w:val="20"/>
                <w:szCs w:val="20"/>
              </w:rPr>
              <w:t>URNCO</w:t>
            </w:r>
          </w:p>
        </w:tc>
        <w:tc>
          <w:tcPr>
            <w:tcW w:w="1603" w:type="dxa"/>
            <w:shd w:val="clear" w:color="auto" w:fill="BFBFBF" w:themeFill="background1" w:themeFillShade="BF"/>
            <w:vAlign w:val="center"/>
          </w:tcPr>
          <w:p w14:paraId="028EA48C" w14:textId="77777777" w:rsidR="00CE7A6F" w:rsidRPr="00CE7A6F" w:rsidRDefault="00CE7A6F" w:rsidP="00CE7A6F">
            <w:pPr>
              <w:jc w:val="center"/>
              <w:rPr>
                <w:rFonts w:ascii="Arial" w:hAnsi="Arial" w:cs="Arial"/>
                <w:b/>
                <w:sz w:val="20"/>
                <w:szCs w:val="20"/>
              </w:rPr>
            </w:pPr>
            <w:r w:rsidRPr="00CE7A6F">
              <w:rPr>
                <w:rFonts w:ascii="Arial" w:hAnsi="Arial" w:cs="Arial"/>
                <w:b/>
                <w:sz w:val="20"/>
                <w:szCs w:val="20"/>
              </w:rPr>
              <w:t>RRNCO</w:t>
            </w:r>
          </w:p>
        </w:tc>
        <w:tc>
          <w:tcPr>
            <w:tcW w:w="1670" w:type="dxa"/>
            <w:shd w:val="clear" w:color="auto" w:fill="BFBFBF" w:themeFill="background1" w:themeFillShade="BF"/>
            <w:vAlign w:val="center"/>
          </w:tcPr>
          <w:p w14:paraId="354B4B7A" w14:textId="77777777" w:rsidR="00CE7A6F" w:rsidRPr="00CE7A6F" w:rsidRDefault="00CE7A6F" w:rsidP="00CE7A6F">
            <w:pPr>
              <w:jc w:val="center"/>
              <w:rPr>
                <w:rFonts w:ascii="Arial" w:hAnsi="Arial" w:cs="Arial"/>
                <w:b/>
                <w:sz w:val="20"/>
                <w:szCs w:val="20"/>
              </w:rPr>
            </w:pPr>
            <w:r w:rsidRPr="00CE7A6F">
              <w:rPr>
                <w:rFonts w:ascii="Arial" w:hAnsi="Arial" w:cs="Arial"/>
                <w:b/>
                <w:sz w:val="20"/>
                <w:szCs w:val="20"/>
              </w:rPr>
              <w:t>Other-</w:t>
            </w:r>
          </w:p>
          <w:p w14:paraId="249B5F24" w14:textId="77777777" w:rsidR="00CE7A6F" w:rsidRPr="00CE7A6F" w:rsidRDefault="00CE7A6F" w:rsidP="00CE7A6F">
            <w:pPr>
              <w:jc w:val="center"/>
              <w:rPr>
                <w:rFonts w:ascii="Arial" w:hAnsi="Arial" w:cs="Arial"/>
                <w:b/>
                <w:sz w:val="20"/>
                <w:szCs w:val="20"/>
              </w:rPr>
            </w:pPr>
            <w:r w:rsidRPr="00CE7A6F">
              <w:rPr>
                <w:rFonts w:ascii="Arial" w:hAnsi="Arial" w:cs="Arial"/>
                <w:b/>
                <w:sz w:val="20"/>
                <w:szCs w:val="20"/>
              </w:rPr>
              <w:t>RRB/State/ETC</w:t>
            </w:r>
          </w:p>
        </w:tc>
      </w:tr>
      <w:tr w:rsidR="00CE7A6F" w:rsidRPr="00327084" w14:paraId="21CFF5B9" w14:textId="77777777" w:rsidTr="00CE7A6F">
        <w:trPr>
          <w:trHeight w:val="862"/>
        </w:trPr>
        <w:tc>
          <w:tcPr>
            <w:tcW w:w="1345" w:type="dxa"/>
            <w:vAlign w:val="center"/>
          </w:tcPr>
          <w:p w14:paraId="772B6850" w14:textId="77777777" w:rsidR="00CE7A6F" w:rsidRPr="00CE7A6F" w:rsidRDefault="00CE7A6F" w:rsidP="00CE7A6F">
            <w:pPr>
              <w:jc w:val="center"/>
              <w:rPr>
                <w:b/>
                <w:sz w:val="20"/>
              </w:rPr>
            </w:pPr>
            <w:r w:rsidRPr="00CE7A6F">
              <w:rPr>
                <w:b/>
                <w:sz w:val="20"/>
              </w:rPr>
              <w:t>Absence</w:t>
            </w:r>
          </w:p>
          <w:p w14:paraId="574DB06F" w14:textId="77777777" w:rsidR="00CE7A6F" w:rsidRPr="00CE7A6F" w:rsidRDefault="00CE7A6F" w:rsidP="00CE7A6F">
            <w:pPr>
              <w:jc w:val="center"/>
              <w:rPr>
                <w:b/>
                <w:sz w:val="20"/>
              </w:rPr>
            </w:pPr>
            <w:r w:rsidRPr="00CE7A6F">
              <w:rPr>
                <w:b/>
                <w:sz w:val="20"/>
              </w:rPr>
              <w:t>Contact</w:t>
            </w:r>
          </w:p>
        </w:tc>
        <w:tc>
          <w:tcPr>
            <w:tcW w:w="1440" w:type="dxa"/>
            <w:vAlign w:val="center"/>
          </w:tcPr>
          <w:p w14:paraId="5A767767" w14:textId="77777777" w:rsidR="00CE7A6F" w:rsidRPr="00CE7A6F" w:rsidRDefault="00CE7A6F" w:rsidP="00CE7A6F">
            <w:pPr>
              <w:jc w:val="center"/>
              <w:rPr>
                <w:sz w:val="20"/>
              </w:rPr>
            </w:pPr>
            <w:r w:rsidRPr="00CE7A6F">
              <w:rPr>
                <w:sz w:val="20"/>
              </w:rPr>
              <w:t>Command Emphasis</w:t>
            </w:r>
          </w:p>
        </w:tc>
        <w:tc>
          <w:tcPr>
            <w:tcW w:w="1440" w:type="dxa"/>
            <w:vAlign w:val="center"/>
          </w:tcPr>
          <w:p w14:paraId="0DCF8589" w14:textId="77777777" w:rsidR="00CE7A6F" w:rsidRPr="00CE7A6F" w:rsidRDefault="00CE7A6F" w:rsidP="00CE7A6F">
            <w:pPr>
              <w:jc w:val="center"/>
              <w:rPr>
                <w:sz w:val="20"/>
              </w:rPr>
            </w:pPr>
            <w:r w:rsidRPr="00CE7A6F">
              <w:rPr>
                <w:sz w:val="20"/>
              </w:rPr>
              <w:t>Command emphasis – 2d responsibility – after drill</w:t>
            </w:r>
          </w:p>
        </w:tc>
        <w:tc>
          <w:tcPr>
            <w:tcW w:w="1350" w:type="dxa"/>
            <w:vAlign w:val="center"/>
          </w:tcPr>
          <w:p w14:paraId="6D428773" w14:textId="77777777" w:rsidR="00CE7A6F" w:rsidRPr="00CE7A6F" w:rsidRDefault="00CE7A6F" w:rsidP="00CE7A6F">
            <w:pPr>
              <w:jc w:val="center"/>
              <w:rPr>
                <w:sz w:val="20"/>
              </w:rPr>
            </w:pPr>
            <w:r w:rsidRPr="00CE7A6F">
              <w:rPr>
                <w:sz w:val="20"/>
              </w:rPr>
              <w:t>Review contact forms, 3d responsibility – after drill</w:t>
            </w:r>
          </w:p>
        </w:tc>
        <w:tc>
          <w:tcPr>
            <w:tcW w:w="1440" w:type="dxa"/>
            <w:vAlign w:val="center"/>
          </w:tcPr>
          <w:p w14:paraId="2C5326D6" w14:textId="77777777" w:rsidR="00CE7A6F" w:rsidRPr="00CE7A6F" w:rsidRDefault="00CE7A6F" w:rsidP="00CE7A6F">
            <w:pPr>
              <w:jc w:val="center"/>
              <w:rPr>
                <w:sz w:val="20"/>
              </w:rPr>
            </w:pPr>
            <w:r w:rsidRPr="00CE7A6F">
              <w:rPr>
                <w:sz w:val="20"/>
              </w:rPr>
              <w:t>1</w:t>
            </w:r>
            <w:r w:rsidRPr="00CE7A6F">
              <w:rPr>
                <w:sz w:val="20"/>
                <w:vertAlign w:val="superscript"/>
              </w:rPr>
              <w:t>st</w:t>
            </w:r>
            <w:r w:rsidRPr="00CE7A6F">
              <w:rPr>
                <w:sz w:val="20"/>
              </w:rPr>
              <w:t xml:space="preserve"> responsibility during drill and after</w:t>
            </w:r>
          </w:p>
        </w:tc>
        <w:tc>
          <w:tcPr>
            <w:tcW w:w="1080" w:type="dxa"/>
            <w:vAlign w:val="center"/>
          </w:tcPr>
          <w:p w14:paraId="0D05B47D" w14:textId="77777777" w:rsidR="00CE7A6F" w:rsidRPr="00CE7A6F" w:rsidRDefault="00CE7A6F" w:rsidP="00CE7A6F">
            <w:pPr>
              <w:jc w:val="center"/>
              <w:rPr>
                <w:sz w:val="20"/>
              </w:rPr>
            </w:pPr>
          </w:p>
        </w:tc>
        <w:tc>
          <w:tcPr>
            <w:tcW w:w="1603" w:type="dxa"/>
            <w:vAlign w:val="center"/>
          </w:tcPr>
          <w:p w14:paraId="2EE9E399" w14:textId="77777777" w:rsidR="00CE7A6F" w:rsidRPr="00CE7A6F" w:rsidRDefault="00CE7A6F" w:rsidP="00CE7A6F">
            <w:pPr>
              <w:jc w:val="center"/>
              <w:rPr>
                <w:sz w:val="20"/>
              </w:rPr>
            </w:pPr>
            <w:r w:rsidRPr="00CE7A6F">
              <w:rPr>
                <w:sz w:val="20"/>
              </w:rPr>
              <w:t>Evaluate, Advise, Train, 4</w:t>
            </w:r>
            <w:r w:rsidRPr="00CE7A6F">
              <w:rPr>
                <w:sz w:val="20"/>
                <w:vertAlign w:val="superscript"/>
              </w:rPr>
              <w:t>th</w:t>
            </w:r>
            <w:r w:rsidRPr="00CE7A6F">
              <w:rPr>
                <w:sz w:val="20"/>
              </w:rPr>
              <w:t xml:space="preserve"> responsibility if applicable</w:t>
            </w:r>
          </w:p>
        </w:tc>
        <w:tc>
          <w:tcPr>
            <w:tcW w:w="1670" w:type="dxa"/>
            <w:vAlign w:val="center"/>
          </w:tcPr>
          <w:p w14:paraId="5DCD234C" w14:textId="77777777" w:rsidR="00CE7A6F" w:rsidRPr="00CE7A6F" w:rsidRDefault="00CE7A6F" w:rsidP="00CE7A6F">
            <w:pPr>
              <w:jc w:val="center"/>
              <w:rPr>
                <w:sz w:val="20"/>
              </w:rPr>
            </w:pPr>
          </w:p>
        </w:tc>
      </w:tr>
      <w:tr w:rsidR="00CE7A6F" w:rsidRPr="00327084" w14:paraId="13A8A01D" w14:textId="77777777" w:rsidTr="00CE7A6F">
        <w:trPr>
          <w:trHeight w:val="862"/>
        </w:trPr>
        <w:tc>
          <w:tcPr>
            <w:tcW w:w="1345" w:type="dxa"/>
            <w:vAlign w:val="center"/>
          </w:tcPr>
          <w:p w14:paraId="42128F40" w14:textId="77777777" w:rsidR="00CE7A6F" w:rsidRPr="00CE7A6F" w:rsidRDefault="00CE7A6F" w:rsidP="00CE7A6F">
            <w:pPr>
              <w:jc w:val="center"/>
              <w:rPr>
                <w:b/>
                <w:sz w:val="20"/>
              </w:rPr>
            </w:pPr>
            <w:r w:rsidRPr="00CE7A6F">
              <w:rPr>
                <w:b/>
                <w:sz w:val="20"/>
              </w:rPr>
              <w:t>ING Management</w:t>
            </w:r>
          </w:p>
        </w:tc>
        <w:tc>
          <w:tcPr>
            <w:tcW w:w="1440" w:type="dxa"/>
            <w:vAlign w:val="center"/>
          </w:tcPr>
          <w:p w14:paraId="5D0E6A4E" w14:textId="77777777" w:rsidR="00CE7A6F" w:rsidRPr="00CE7A6F" w:rsidRDefault="00CE7A6F" w:rsidP="00CE7A6F">
            <w:pPr>
              <w:jc w:val="center"/>
              <w:rPr>
                <w:sz w:val="20"/>
              </w:rPr>
            </w:pPr>
            <w:r w:rsidRPr="00CE7A6F">
              <w:rPr>
                <w:sz w:val="20"/>
              </w:rPr>
              <w:t>Conduct Annual Muster</w:t>
            </w:r>
          </w:p>
        </w:tc>
        <w:tc>
          <w:tcPr>
            <w:tcW w:w="1440" w:type="dxa"/>
            <w:vAlign w:val="center"/>
          </w:tcPr>
          <w:p w14:paraId="0D112D4C" w14:textId="77777777" w:rsidR="00CE7A6F" w:rsidRPr="00CE7A6F" w:rsidRDefault="00CE7A6F" w:rsidP="00CE7A6F">
            <w:pPr>
              <w:jc w:val="center"/>
              <w:rPr>
                <w:sz w:val="20"/>
              </w:rPr>
            </w:pPr>
            <w:r w:rsidRPr="00CE7A6F">
              <w:rPr>
                <w:sz w:val="20"/>
              </w:rPr>
              <w:t>Review ING Roster Assist with Annual Muster</w:t>
            </w:r>
          </w:p>
        </w:tc>
        <w:tc>
          <w:tcPr>
            <w:tcW w:w="1350" w:type="dxa"/>
            <w:vAlign w:val="center"/>
          </w:tcPr>
          <w:p w14:paraId="670372DB" w14:textId="77777777" w:rsidR="00CE7A6F" w:rsidRPr="00CE7A6F" w:rsidRDefault="00CE7A6F" w:rsidP="00CE7A6F">
            <w:pPr>
              <w:jc w:val="center"/>
              <w:rPr>
                <w:sz w:val="20"/>
              </w:rPr>
            </w:pPr>
            <w:r w:rsidRPr="00CE7A6F">
              <w:rPr>
                <w:sz w:val="20"/>
              </w:rPr>
              <w:t>Send newsletters,  contact Soldiers for annual muster</w:t>
            </w:r>
          </w:p>
        </w:tc>
        <w:tc>
          <w:tcPr>
            <w:tcW w:w="1440" w:type="dxa"/>
            <w:vAlign w:val="center"/>
          </w:tcPr>
          <w:p w14:paraId="0A5A28E2" w14:textId="77777777" w:rsidR="00CE7A6F" w:rsidRPr="00CE7A6F" w:rsidRDefault="00CE7A6F" w:rsidP="00CE7A6F">
            <w:pPr>
              <w:jc w:val="center"/>
              <w:rPr>
                <w:sz w:val="20"/>
              </w:rPr>
            </w:pPr>
            <w:r w:rsidRPr="00CE7A6F">
              <w:rPr>
                <w:sz w:val="20"/>
              </w:rPr>
              <w:t>Call ING Soldiers 2-3 times per year</w:t>
            </w:r>
          </w:p>
        </w:tc>
        <w:tc>
          <w:tcPr>
            <w:tcW w:w="1080" w:type="dxa"/>
            <w:vAlign w:val="center"/>
          </w:tcPr>
          <w:p w14:paraId="3FDF1A1A" w14:textId="77777777" w:rsidR="00CE7A6F" w:rsidRPr="00CE7A6F" w:rsidRDefault="00CE7A6F" w:rsidP="00CE7A6F">
            <w:pPr>
              <w:jc w:val="center"/>
              <w:rPr>
                <w:sz w:val="20"/>
              </w:rPr>
            </w:pPr>
            <w:r w:rsidRPr="00CE7A6F">
              <w:rPr>
                <w:sz w:val="20"/>
              </w:rPr>
              <w:t>Assist in annual muster</w:t>
            </w:r>
          </w:p>
          <w:p w14:paraId="6CF93388" w14:textId="77777777" w:rsidR="00CE7A6F" w:rsidRPr="00CE7A6F" w:rsidRDefault="00CE7A6F" w:rsidP="00CE7A6F">
            <w:pPr>
              <w:jc w:val="center"/>
              <w:rPr>
                <w:sz w:val="20"/>
              </w:rPr>
            </w:pPr>
          </w:p>
        </w:tc>
        <w:tc>
          <w:tcPr>
            <w:tcW w:w="1603" w:type="dxa"/>
            <w:vAlign w:val="center"/>
          </w:tcPr>
          <w:p w14:paraId="2F3ACB50" w14:textId="77777777" w:rsidR="00CE7A6F" w:rsidRPr="00CE7A6F" w:rsidRDefault="00CE7A6F" w:rsidP="00CE7A6F">
            <w:pPr>
              <w:jc w:val="center"/>
              <w:rPr>
                <w:sz w:val="20"/>
              </w:rPr>
            </w:pPr>
            <w:r w:rsidRPr="00CE7A6F">
              <w:rPr>
                <w:sz w:val="20"/>
              </w:rPr>
              <w:t>Call ING Soldiers periodically. Assist with annual muster</w:t>
            </w:r>
          </w:p>
        </w:tc>
        <w:tc>
          <w:tcPr>
            <w:tcW w:w="1670" w:type="dxa"/>
            <w:vAlign w:val="center"/>
          </w:tcPr>
          <w:p w14:paraId="7D968CE8" w14:textId="77777777" w:rsidR="00CE7A6F" w:rsidRPr="00CE7A6F" w:rsidRDefault="00CE7A6F" w:rsidP="00CE7A6F">
            <w:pPr>
              <w:jc w:val="center"/>
              <w:rPr>
                <w:sz w:val="20"/>
              </w:rPr>
            </w:pPr>
          </w:p>
        </w:tc>
      </w:tr>
      <w:tr w:rsidR="00CE7A6F" w:rsidRPr="00327084" w14:paraId="5CC01781" w14:textId="77777777" w:rsidTr="00CE7A6F">
        <w:trPr>
          <w:trHeight w:val="813"/>
        </w:trPr>
        <w:tc>
          <w:tcPr>
            <w:tcW w:w="1345" w:type="dxa"/>
            <w:vAlign w:val="center"/>
          </w:tcPr>
          <w:p w14:paraId="47132784" w14:textId="77777777" w:rsidR="00CE7A6F" w:rsidRPr="00CE7A6F" w:rsidRDefault="00CE7A6F" w:rsidP="00CE7A6F">
            <w:pPr>
              <w:jc w:val="center"/>
              <w:rPr>
                <w:b/>
                <w:sz w:val="20"/>
              </w:rPr>
            </w:pPr>
            <w:r w:rsidRPr="00CE7A6F">
              <w:rPr>
                <w:b/>
                <w:sz w:val="20"/>
              </w:rPr>
              <w:t>ESGR</w:t>
            </w:r>
          </w:p>
          <w:p w14:paraId="44DFC885" w14:textId="77777777" w:rsidR="00CE7A6F" w:rsidRPr="00CE7A6F" w:rsidRDefault="00CE7A6F" w:rsidP="00CE7A6F">
            <w:pPr>
              <w:jc w:val="center"/>
              <w:rPr>
                <w:sz w:val="20"/>
              </w:rPr>
            </w:pPr>
          </w:p>
        </w:tc>
        <w:tc>
          <w:tcPr>
            <w:tcW w:w="1440" w:type="dxa"/>
            <w:vAlign w:val="center"/>
          </w:tcPr>
          <w:p w14:paraId="581C80CA" w14:textId="77777777" w:rsidR="00CE7A6F" w:rsidRPr="00CE7A6F" w:rsidRDefault="00CE7A6F" w:rsidP="00CE7A6F">
            <w:pPr>
              <w:jc w:val="center"/>
              <w:rPr>
                <w:sz w:val="20"/>
              </w:rPr>
            </w:pPr>
            <w:r w:rsidRPr="00CE7A6F">
              <w:rPr>
                <w:sz w:val="20"/>
              </w:rPr>
              <w:t>Review Program – ID list of employers</w:t>
            </w:r>
          </w:p>
        </w:tc>
        <w:tc>
          <w:tcPr>
            <w:tcW w:w="1440" w:type="dxa"/>
            <w:vAlign w:val="center"/>
          </w:tcPr>
          <w:p w14:paraId="5885A37E" w14:textId="77777777" w:rsidR="00CE7A6F" w:rsidRPr="00CE7A6F" w:rsidRDefault="00CE7A6F" w:rsidP="00CE7A6F">
            <w:pPr>
              <w:jc w:val="center"/>
              <w:rPr>
                <w:sz w:val="20"/>
              </w:rPr>
            </w:pPr>
            <w:r w:rsidRPr="00CE7A6F">
              <w:rPr>
                <w:sz w:val="20"/>
              </w:rPr>
              <w:t>Include employers in open houses, etc.</w:t>
            </w:r>
          </w:p>
        </w:tc>
        <w:tc>
          <w:tcPr>
            <w:tcW w:w="1350" w:type="dxa"/>
            <w:vAlign w:val="center"/>
          </w:tcPr>
          <w:p w14:paraId="19DDF803" w14:textId="77777777" w:rsidR="00CE7A6F" w:rsidRPr="00CE7A6F" w:rsidRDefault="00CE7A6F" w:rsidP="00CE7A6F">
            <w:pPr>
              <w:jc w:val="center"/>
              <w:rPr>
                <w:sz w:val="20"/>
              </w:rPr>
            </w:pPr>
            <w:r w:rsidRPr="00CE7A6F">
              <w:rPr>
                <w:sz w:val="20"/>
              </w:rPr>
              <w:t>Maintain good employer info for all Soldiers</w:t>
            </w:r>
          </w:p>
        </w:tc>
        <w:tc>
          <w:tcPr>
            <w:tcW w:w="1440" w:type="dxa"/>
            <w:vAlign w:val="center"/>
          </w:tcPr>
          <w:p w14:paraId="73803965" w14:textId="77777777" w:rsidR="00CE7A6F" w:rsidRPr="00CE7A6F" w:rsidRDefault="00CE7A6F" w:rsidP="00CE7A6F">
            <w:pPr>
              <w:jc w:val="center"/>
              <w:rPr>
                <w:sz w:val="20"/>
              </w:rPr>
            </w:pPr>
            <w:r w:rsidRPr="00CE7A6F">
              <w:rPr>
                <w:sz w:val="20"/>
              </w:rPr>
              <w:t>Know Soldiers employers, job conflicts etc. Encourage Soldiers to recognize Employers</w:t>
            </w:r>
          </w:p>
        </w:tc>
        <w:tc>
          <w:tcPr>
            <w:tcW w:w="1080" w:type="dxa"/>
            <w:vAlign w:val="center"/>
          </w:tcPr>
          <w:p w14:paraId="1926BB46" w14:textId="77777777" w:rsidR="00CE7A6F" w:rsidRPr="00CE7A6F" w:rsidRDefault="00CE7A6F" w:rsidP="00CE7A6F">
            <w:pPr>
              <w:jc w:val="center"/>
              <w:rPr>
                <w:sz w:val="20"/>
              </w:rPr>
            </w:pPr>
            <w:r w:rsidRPr="00CE7A6F">
              <w:rPr>
                <w:sz w:val="20"/>
              </w:rPr>
              <w:t>Support ESGR program</w:t>
            </w:r>
          </w:p>
        </w:tc>
        <w:tc>
          <w:tcPr>
            <w:tcW w:w="1603" w:type="dxa"/>
            <w:vAlign w:val="center"/>
          </w:tcPr>
          <w:p w14:paraId="7DEB2F56" w14:textId="77777777" w:rsidR="00CE7A6F" w:rsidRPr="00CE7A6F" w:rsidRDefault="00CE7A6F" w:rsidP="00CE7A6F">
            <w:pPr>
              <w:jc w:val="center"/>
              <w:rPr>
                <w:sz w:val="20"/>
              </w:rPr>
            </w:pPr>
            <w:r w:rsidRPr="00CE7A6F">
              <w:rPr>
                <w:sz w:val="20"/>
              </w:rPr>
              <w:t xml:space="preserve">Evaluate, </w:t>
            </w:r>
            <w:proofErr w:type="gramStart"/>
            <w:r w:rsidRPr="00CE7A6F">
              <w:rPr>
                <w:sz w:val="20"/>
              </w:rPr>
              <w:t>Advise</w:t>
            </w:r>
            <w:proofErr w:type="gramEnd"/>
            <w:r w:rsidRPr="00CE7A6F">
              <w:rPr>
                <w:sz w:val="20"/>
              </w:rPr>
              <w:t>, Train. “My Boss Is A Patriot”</w:t>
            </w:r>
          </w:p>
        </w:tc>
        <w:tc>
          <w:tcPr>
            <w:tcW w:w="1670" w:type="dxa"/>
            <w:vAlign w:val="center"/>
          </w:tcPr>
          <w:p w14:paraId="4283FE50" w14:textId="77777777" w:rsidR="00CE7A6F" w:rsidRPr="00CE7A6F" w:rsidRDefault="00CE7A6F" w:rsidP="00CE7A6F">
            <w:pPr>
              <w:jc w:val="center"/>
              <w:rPr>
                <w:sz w:val="20"/>
              </w:rPr>
            </w:pPr>
            <w:r w:rsidRPr="00CE7A6F">
              <w:rPr>
                <w:sz w:val="20"/>
              </w:rPr>
              <w:t>Provide up to date info on ESGR</w:t>
            </w:r>
          </w:p>
        </w:tc>
      </w:tr>
      <w:tr w:rsidR="00CE7A6F" w:rsidRPr="00327084" w14:paraId="575E3ED0" w14:textId="77777777" w:rsidTr="00CE7A6F">
        <w:trPr>
          <w:trHeight w:val="862"/>
        </w:trPr>
        <w:tc>
          <w:tcPr>
            <w:tcW w:w="1345" w:type="dxa"/>
            <w:vAlign w:val="center"/>
          </w:tcPr>
          <w:p w14:paraId="5052A4E7" w14:textId="77777777" w:rsidR="00CE7A6F" w:rsidRPr="00CE7A6F" w:rsidRDefault="00CE7A6F" w:rsidP="00CE7A6F">
            <w:pPr>
              <w:jc w:val="center"/>
              <w:rPr>
                <w:b/>
                <w:sz w:val="20"/>
              </w:rPr>
            </w:pPr>
            <w:r w:rsidRPr="00CE7A6F">
              <w:rPr>
                <w:b/>
                <w:sz w:val="20"/>
              </w:rPr>
              <w:t>Family Program</w:t>
            </w:r>
          </w:p>
        </w:tc>
        <w:tc>
          <w:tcPr>
            <w:tcW w:w="1440" w:type="dxa"/>
            <w:vAlign w:val="center"/>
          </w:tcPr>
          <w:p w14:paraId="0D8D011F" w14:textId="77777777" w:rsidR="00CE7A6F" w:rsidRPr="00CE7A6F" w:rsidRDefault="00CE7A6F" w:rsidP="00CE7A6F">
            <w:pPr>
              <w:jc w:val="center"/>
              <w:rPr>
                <w:sz w:val="20"/>
              </w:rPr>
            </w:pPr>
            <w:r w:rsidRPr="00CE7A6F">
              <w:rPr>
                <w:sz w:val="20"/>
              </w:rPr>
              <w:t>Implement Program – recruit and work with Unit volunteer coordinators</w:t>
            </w:r>
          </w:p>
        </w:tc>
        <w:tc>
          <w:tcPr>
            <w:tcW w:w="1440" w:type="dxa"/>
            <w:vAlign w:val="center"/>
          </w:tcPr>
          <w:p w14:paraId="7570B582" w14:textId="77777777" w:rsidR="00CE7A6F" w:rsidRPr="00CE7A6F" w:rsidRDefault="00CE7A6F" w:rsidP="00CE7A6F">
            <w:pPr>
              <w:jc w:val="center"/>
              <w:rPr>
                <w:sz w:val="20"/>
              </w:rPr>
            </w:pPr>
            <w:r w:rsidRPr="00CE7A6F">
              <w:rPr>
                <w:sz w:val="20"/>
              </w:rPr>
              <w:t>Support commander by encouraging Soldiers to involve families</w:t>
            </w:r>
          </w:p>
        </w:tc>
        <w:tc>
          <w:tcPr>
            <w:tcW w:w="1350" w:type="dxa"/>
            <w:vAlign w:val="center"/>
          </w:tcPr>
          <w:p w14:paraId="7FF045B7" w14:textId="77777777" w:rsidR="00CE7A6F" w:rsidRPr="00CE7A6F" w:rsidRDefault="00CE7A6F" w:rsidP="00CE7A6F">
            <w:pPr>
              <w:jc w:val="center"/>
              <w:rPr>
                <w:sz w:val="20"/>
              </w:rPr>
            </w:pPr>
            <w:r w:rsidRPr="00CE7A6F">
              <w:rPr>
                <w:sz w:val="20"/>
              </w:rPr>
              <w:t>Maintain good family info for all Soldiers</w:t>
            </w:r>
          </w:p>
        </w:tc>
        <w:tc>
          <w:tcPr>
            <w:tcW w:w="1440" w:type="dxa"/>
            <w:vAlign w:val="center"/>
          </w:tcPr>
          <w:p w14:paraId="3FAF89AC" w14:textId="77777777" w:rsidR="00CE7A6F" w:rsidRPr="00CE7A6F" w:rsidRDefault="00CE7A6F" w:rsidP="00CE7A6F">
            <w:pPr>
              <w:jc w:val="center"/>
              <w:rPr>
                <w:sz w:val="20"/>
              </w:rPr>
            </w:pPr>
            <w:r w:rsidRPr="00CE7A6F">
              <w:rPr>
                <w:sz w:val="20"/>
              </w:rPr>
              <w:t>Encourage Soldiers to keep families informed and prepared</w:t>
            </w:r>
          </w:p>
        </w:tc>
        <w:tc>
          <w:tcPr>
            <w:tcW w:w="1080" w:type="dxa"/>
            <w:vAlign w:val="center"/>
          </w:tcPr>
          <w:p w14:paraId="4C415FA1" w14:textId="77777777" w:rsidR="00CE7A6F" w:rsidRPr="00CE7A6F" w:rsidRDefault="00CE7A6F" w:rsidP="00CE7A6F">
            <w:pPr>
              <w:jc w:val="center"/>
              <w:rPr>
                <w:sz w:val="20"/>
              </w:rPr>
            </w:pPr>
            <w:r w:rsidRPr="00CE7A6F">
              <w:rPr>
                <w:sz w:val="20"/>
              </w:rPr>
              <w:t>Support Family Program</w:t>
            </w:r>
          </w:p>
        </w:tc>
        <w:tc>
          <w:tcPr>
            <w:tcW w:w="1603" w:type="dxa"/>
            <w:vAlign w:val="center"/>
          </w:tcPr>
          <w:p w14:paraId="02FE7CA8" w14:textId="77777777" w:rsidR="00CE7A6F" w:rsidRPr="00CE7A6F" w:rsidRDefault="00CE7A6F" w:rsidP="00CE7A6F">
            <w:pPr>
              <w:jc w:val="center"/>
              <w:rPr>
                <w:sz w:val="20"/>
              </w:rPr>
            </w:pPr>
            <w:r w:rsidRPr="00CE7A6F">
              <w:rPr>
                <w:sz w:val="20"/>
              </w:rPr>
              <w:t xml:space="preserve">Evaluate, </w:t>
            </w:r>
            <w:proofErr w:type="gramStart"/>
            <w:r w:rsidRPr="00CE7A6F">
              <w:rPr>
                <w:sz w:val="20"/>
              </w:rPr>
              <w:t>Advise</w:t>
            </w:r>
            <w:proofErr w:type="gramEnd"/>
            <w:r w:rsidRPr="00CE7A6F">
              <w:rPr>
                <w:sz w:val="20"/>
              </w:rPr>
              <w:t>, Train. Liaison between unit and Family Program Coordinator</w:t>
            </w:r>
          </w:p>
        </w:tc>
        <w:tc>
          <w:tcPr>
            <w:tcW w:w="1670" w:type="dxa"/>
            <w:vAlign w:val="center"/>
          </w:tcPr>
          <w:p w14:paraId="7800F259" w14:textId="77777777" w:rsidR="00CE7A6F" w:rsidRPr="00CE7A6F" w:rsidRDefault="00CE7A6F" w:rsidP="00CE7A6F">
            <w:pPr>
              <w:jc w:val="center"/>
              <w:rPr>
                <w:sz w:val="20"/>
              </w:rPr>
            </w:pPr>
            <w:r w:rsidRPr="00CE7A6F">
              <w:rPr>
                <w:sz w:val="20"/>
              </w:rPr>
              <w:t>State FP Coordinator and O&amp;T SGM provide info, support, etc. to leaders and families</w:t>
            </w:r>
          </w:p>
        </w:tc>
      </w:tr>
      <w:tr w:rsidR="00CE7A6F" w:rsidRPr="00327084" w14:paraId="5A894D03" w14:textId="77777777" w:rsidTr="00CE7A6F">
        <w:trPr>
          <w:trHeight w:val="813"/>
        </w:trPr>
        <w:tc>
          <w:tcPr>
            <w:tcW w:w="1345" w:type="dxa"/>
            <w:vAlign w:val="center"/>
          </w:tcPr>
          <w:p w14:paraId="559C937E" w14:textId="77777777" w:rsidR="00CE7A6F" w:rsidRPr="00CE7A6F" w:rsidRDefault="00CE7A6F" w:rsidP="00CE7A6F">
            <w:pPr>
              <w:jc w:val="center"/>
              <w:rPr>
                <w:b/>
                <w:sz w:val="20"/>
              </w:rPr>
            </w:pPr>
            <w:r w:rsidRPr="00CE7A6F">
              <w:rPr>
                <w:b/>
                <w:sz w:val="20"/>
              </w:rPr>
              <w:t>Educational services</w:t>
            </w:r>
          </w:p>
        </w:tc>
        <w:tc>
          <w:tcPr>
            <w:tcW w:w="1440" w:type="dxa"/>
            <w:vAlign w:val="center"/>
          </w:tcPr>
          <w:p w14:paraId="72D3321F" w14:textId="77777777" w:rsidR="00CE7A6F" w:rsidRPr="00CE7A6F" w:rsidRDefault="00CE7A6F" w:rsidP="00CE7A6F">
            <w:pPr>
              <w:jc w:val="center"/>
              <w:rPr>
                <w:sz w:val="20"/>
              </w:rPr>
            </w:pPr>
            <w:r w:rsidRPr="00CE7A6F">
              <w:rPr>
                <w:sz w:val="20"/>
              </w:rPr>
              <w:t>Ensure any info on education program is given to all Soldiers</w:t>
            </w:r>
          </w:p>
        </w:tc>
        <w:tc>
          <w:tcPr>
            <w:tcW w:w="1440" w:type="dxa"/>
            <w:vAlign w:val="center"/>
          </w:tcPr>
          <w:p w14:paraId="2B36B7F0" w14:textId="77777777" w:rsidR="00CE7A6F" w:rsidRPr="00CE7A6F" w:rsidRDefault="00CE7A6F" w:rsidP="00CE7A6F">
            <w:pPr>
              <w:jc w:val="center"/>
              <w:rPr>
                <w:sz w:val="20"/>
              </w:rPr>
            </w:pPr>
            <w:r w:rsidRPr="00CE7A6F">
              <w:rPr>
                <w:sz w:val="20"/>
              </w:rPr>
              <w:t>Include in NCODP</w:t>
            </w:r>
          </w:p>
        </w:tc>
        <w:tc>
          <w:tcPr>
            <w:tcW w:w="1350" w:type="dxa"/>
            <w:vAlign w:val="center"/>
          </w:tcPr>
          <w:p w14:paraId="6D3B4295" w14:textId="77777777" w:rsidR="00CE7A6F" w:rsidRPr="00CE7A6F" w:rsidRDefault="00CE7A6F" w:rsidP="00CE7A6F">
            <w:pPr>
              <w:jc w:val="center"/>
              <w:rPr>
                <w:sz w:val="20"/>
              </w:rPr>
            </w:pPr>
            <w:r w:rsidRPr="00CE7A6F">
              <w:rPr>
                <w:sz w:val="20"/>
              </w:rPr>
              <w:t>Post info for Soldiers to see. Assist Soldiers in paperwork</w:t>
            </w:r>
          </w:p>
        </w:tc>
        <w:tc>
          <w:tcPr>
            <w:tcW w:w="1440" w:type="dxa"/>
            <w:vAlign w:val="center"/>
          </w:tcPr>
          <w:p w14:paraId="15764A83" w14:textId="77777777" w:rsidR="00CE7A6F" w:rsidRPr="00CE7A6F" w:rsidRDefault="00CE7A6F" w:rsidP="00CE7A6F">
            <w:pPr>
              <w:jc w:val="center"/>
              <w:rPr>
                <w:sz w:val="20"/>
              </w:rPr>
            </w:pPr>
            <w:r w:rsidRPr="00CE7A6F">
              <w:rPr>
                <w:sz w:val="20"/>
              </w:rPr>
              <w:t>Encourage Soldiers to use benefits</w:t>
            </w:r>
          </w:p>
        </w:tc>
        <w:tc>
          <w:tcPr>
            <w:tcW w:w="1080" w:type="dxa"/>
            <w:vAlign w:val="center"/>
          </w:tcPr>
          <w:p w14:paraId="76154B25" w14:textId="77777777" w:rsidR="00CE7A6F" w:rsidRPr="00CE7A6F" w:rsidRDefault="00CE7A6F" w:rsidP="00CE7A6F">
            <w:pPr>
              <w:jc w:val="center"/>
              <w:rPr>
                <w:sz w:val="20"/>
              </w:rPr>
            </w:pPr>
            <w:r w:rsidRPr="00CE7A6F">
              <w:rPr>
                <w:sz w:val="20"/>
              </w:rPr>
              <w:t>Assist in getting the program out</w:t>
            </w:r>
          </w:p>
        </w:tc>
        <w:tc>
          <w:tcPr>
            <w:tcW w:w="1603" w:type="dxa"/>
            <w:vAlign w:val="center"/>
          </w:tcPr>
          <w:p w14:paraId="29F0B631" w14:textId="77777777" w:rsidR="00CE7A6F" w:rsidRPr="00CE7A6F" w:rsidRDefault="00CE7A6F" w:rsidP="00CE7A6F">
            <w:pPr>
              <w:jc w:val="center"/>
              <w:rPr>
                <w:sz w:val="20"/>
              </w:rPr>
            </w:pPr>
            <w:r w:rsidRPr="00CE7A6F">
              <w:rPr>
                <w:sz w:val="20"/>
              </w:rPr>
              <w:t xml:space="preserve">Evaluate, </w:t>
            </w:r>
            <w:proofErr w:type="gramStart"/>
            <w:r w:rsidRPr="00CE7A6F">
              <w:rPr>
                <w:sz w:val="20"/>
              </w:rPr>
              <w:t>Advise</w:t>
            </w:r>
            <w:proofErr w:type="gramEnd"/>
            <w:r w:rsidRPr="00CE7A6F">
              <w:rPr>
                <w:sz w:val="20"/>
              </w:rPr>
              <w:t>, Train. Counsel Soldiers when appropriate</w:t>
            </w:r>
          </w:p>
        </w:tc>
        <w:tc>
          <w:tcPr>
            <w:tcW w:w="1670" w:type="dxa"/>
            <w:vAlign w:val="center"/>
          </w:tcPr>
          <w:p w14:paraId="128A3112" w14:textId="77777777" w:rsidR="00CE7A6F" w:rsidRPr="00CE7A6F" w:rsidRDefault="00CE7A6F" w:rsidP="00CE7A6F">
            <w:pPr>
              <w:jc w:val="center"/>
              <w:rPr>
                <w:sz w:val="20"/>
              </w:rPr>
            </w:pPr>
            <w:r w:rsidRPr="00CE7A6F">
              <w:rPr>
                <w:sz w:val="20"/>
              </w:rPr>
              <w:t>Education Services Manager will provide guidance and support</w:t>
            </w:r>
          </w:p>
        </w:tc>
      </w:tr>
    </w:tbl>
    <w:p w14:paraId="005AB297" w14:textId="77777777" w:rsidR="00CE7A6F" w:rsidRDefault="00CE7A6F" w:rsidP="00D86000">
      <w:pPr>
        <w:jc w:val="right"/>
      </w:pPr>
    </w:p>
    <w:p w14:paraId="3281FB56" w14:textId="77777777" w:rsidR="00CE7A6F" w:rsidRDefault="00CE7A6F" w:rsidP="00D86000">
      <w:pPr>
        <w:jc w:val="right"/>
      </w:pPr>
    </w:p>
    <w:p w14:paraId="3F93D9BA" w14:textId="77777777" w:rsidR="00CE7A6F" w:rsidRDefault="00CE7A6F" w:rsidP="00D86000">
      <w:pPr>
        <w:jc w:val="right"/>
      </w:pPr>
    </w:p>
    <w:p w14:paraId="74EC7EFE" w14:textId="31D0C54F" w:rsidR="00D86000" w:rsidRPr="00CE7A6F" w:rsidRDefault="00D86000" w:rsidP="00CE7A6F">
      <w:pPr>
        <w:jc w:val="center"/>
        <w:rPr>
          <w:sz w:val="20"/>
          <w:szCs w:val="20"/>
        </w:rPr>
      </w:pPr>
      <w:r w:rsidRPr="00CE7A6F">
        <w:rPr>
          <w:sz w:val="20"/>
          <w:szCs w:val="20"/>
        </w:rPr>
        <w:t>Appendix D OPLAN 2401 Retention SOP</w:t>
      </w:r>
    </w:p>
    <w:p w14:paraId="2FD0BE20" w14:textId="77777777" w:rsidR="00D86000" w:rsidRPr="00327084" w:rsidRDefault="00D86000" w:rsidP="0084629A">
      <w:pPr>
        <w:pStyle w:val="BodyTextIndent"/>
        <w:ind w:left="0"/>
        <w:rPr>
          <w:sz w:val="24"/>
          <w:szCs w:val="24"/>
        </w:rPr>
      </w:pPr>
    </w:p>
    <w:p w14:paraId="263649B2" w14:textId="77777777" w:rsidR="0084629A" w:rsidRPr="00327084" w:rsidRDefault="0084629A" w:rsidP="0084629A">
      <w:pPr>
        <w:pStyle w:val="BodyTextIndent"/>
        <w:ind w:left="0"/>
        <w:rPr>
          <w:sz w:val="24"/>
          <w:szCs w:val="24"/>
        </w:rPr>
      </w:pPr>
    </w:p>
    <w:p w14:paraId="263649B3" w14:textId="77777777" w:rsidR="0084629A" w:rsidRPr="00327084" w:rsidRDefault="0084629A" w:rsidP="0084629A">
      <w:pPr>
        <w:pStyle w:val="BodyTextIndent"/>
        <w:ind w:left="0"/>
        <w:rPr>
          <w:sz w:val="24"/>
          <w:szCs w:val="24"/>
        </w:rPr>
      </w:pPr>
    </w:p>
    <w:p w14:paraId="263649B4" w14:textId="77777777" w:rsidR="0084629A" w:rsidRPr="00327084" w:rsidRDefault="0084629A" w:rsidP="0084629A">
      <w:pPr>
        <w:pStyle w:val="BodyTextIndent"/>
        <w:ind w:left="0"/>
        <w:rPr>
          <w:sz w:val="24"/>
          <w:szCs w:val="24"/>
        </w:rPr>
      </w:pPr>
      <w:r w:rsidRPr="00327084">
        <w:rPr>
          <w:sz w:val="24"/>
          <w:szCs w:val="24"/>
        </w:rPr>
        <w:tab/>
      </w:r>
      <w:r w:rsidRPr="00327084">
        <w:rPr>
          <w:sz w:val="24"/>
          <w:szCs w:val="24"/>
        </w:rPr>
        <w:tab/>
        <w:t xml:space="preserve">                                                                    </w:t>
      </w:r>
    </w:p>
    <w:p w14:paraId="263649B5" w14:textId="77777777" w:rsidR="00EB2059" w:rsidRPr="00327084" w:rsidRDefault="00EB2059" w:rsidP="0084629A">
      <w:pPr>
        <w:autoSpaceDE w:val="0"/>
        <w:autoSpaceDN w:val="0"/>
        <w:adjustRightInd w:val="0"/>
      </w:pPr>
    </w:p>
    <w:p w14:paraId="69C90027" w14:textId="77777777" w:rsidR="005B10B9" w:rsidRPr="00327084" w:rsidRDefault="005B10B9" w:rsidP="00512E84">
      <w:pPr>
        <w:jc w:val="center"/>
        <w:rPr>
          <w:b/>
        </w:rPr>
      </w:pPr>
    </w:p>
    <w:p w14:paraId="0771FBBB" w14:textId="77777777" w:rsidR="00CB6B31" w:rsidRDefault="00CB6B31" w:rsidP="00512E84">
      <w:pPr>
        <w:jc w:val="center"/>
        <w:rPr>
          <w:b/>
        </w:rPr>
      </w:pPr>
    </w:p>
    <w:p w14:paraId="3AD2DC6C" w14:textId="77777777" w:rsidR="00CB6B31" w:rsidRDefault="00CB6B31" w:rsidP="00512E84">
      <w:pPr>
        <w:jc w:val="center"/>
        <w:rPr>
          <w:b/>
        </w:rPr>
      </w:pPr>
    </w:p>
    <w:p w14:paraId="42575DCF" w14:textId="77777777" w:rsidR="00CB6B31" w:rsidRDefault="00CB6B31" w:rsidP="00AA4F39">
      <w:pPr>
        <w:rPr>
          <w:b/>
        </w:rPr>
      </w:pPr>
    </w:p>
    <w:p w14:paraId="263649BE" w14:textId="561D1B51" w:rsidR="00362AFB" w:rsidRPr="009F4103" w:rsidRDefault="00FA53EB" w:rsidP="009F4103">
      <w:pPr>
        <w:rPr>
          <w:rFonts w:ascii="Arial" w:hAnsi="Arial" w:cs="Arial"/>
          <w:b/>
        </w:rPr>
      </w:pPr>
      <w:r w:rsidRPr="009F4103">
        <w:rPr>
          <w:rFonts w:ascii="Arial" w:hAnsi="Arial" w:cs="Arial"/>
          <w:b/>
        </w:rPr>
        <w:t>Appendix G</w:t>
      </w:r>
      <w:bookmarkStart w:id="2" w:name="OLE_LINK1"/>
      <w:bookmarkStart w:id="3" w:name="OLE_LINK2"/>
    </w:p>
    <w:p w14:paraId="263649BF" w14:textId="06F10DA2" w:rsidR="004C35E1" w:rsidRDefault="00C738A0" w:rsidP="009F4103">
      <w:pPr>
        <w:pBdr>
          <w:bottom w:val="single" w:sz="12" w:space="1" w:color="auto"/>
        </w:pBdr>
        <w:autoSpaceDE w:val="0"/>
        <w:autoSpaceDN w:val="0"/>
        <w:adjustRightInd w:val="0"/>
        <w:ind w:left="720" w:hanging="720"/>
        <w:rPr>
          <w:rFonts w:ascii="Arial" w:hAnsi="Arial" w:cs="Arial"/>
          <w:b/>
        </w:rPr>
      </w:pPr>
      <w:r>
        <w:rPr>
          <w:rFonts w:ascii="Arial" w:hAnsi="Arial" w:cs="Arial"/>
          <w:b/>
        </w:rPr>
        <w:t>Retention</w:t>
      </w:r>
      <w:r w:rsidR="004C35E1" w:rsidRPr="009F4103">
        <w:rPr>
          <w:rFonts w:ascii="Arial" w:hAnsi="Arial" w:cs="Arial"/>
          <w:b/>
        </w:rPr>
        <w:t xml:space="preserve"> Websites</w:t>
      </w:r>
    </w:p>
    <w:p w14:paraId="379F0168" w14:textId="77777777" w:rsidR="009F4103" w:rsidRPr="009F4103" w:rsidRDefault="009F4103" w:rsidP="009F4103">
      <w:pPr>
        <w:pBdr>
          <w:bottom w:val="single" w:sz="12" w:space="1" w:color="auto"/>
        </w:pBdr>
        <w:autoSpaceDE w:val="0"/>
        <w:autoSpaceDN w:val="0"/>
        <w:adjustRightInd w:val="0"/>
        <w:ind w:left="720" w:hanging="720"/>
        <w:rPr>
          <w:rFonts w:ascii="Arial" w:hAnsi="Arial" w:cs="Arial"/>
          <w:b/>
        </w:rPr>
      </w:pPr>
    </w:p>
    <w:p w14:paraId="263649C0" w14:textId="77777777" w:rsidR="004C35E1" w:rsidRPr="00327084" w:rsidRDefault="004C35E1" w:rsidP="004C35E1">
      <w:pPr>
        <w:autoSpaceDE w:val="0"/>
        <w:autoSpaceDN w:val="0"/>
        <w:adjustRightInd w:val="0"/>
        <w:ind w:left="720" w:hanging="720"/>
        <w:rPr>
          <w:b/>
          <w:sz w:val="32"/>
          <w:szCs w:val="32"/>
        </w:rPr>
      </w:pPr>
    </w:p>
    <w:bookmarkEnd w:id="2"/>
    <w:bookmarkEnd w:id="3"/>
    <w:p w14:paraId="26364A0A" w14:textId="77777777" w:rsidR="00EB4AFE" w:rsidRPr="0040156B" w:rsidRDefault="00EB4AFE" w:rsidP="00D455C3">
      <w:pPr>
        <w:autoSpaceDE w:val="0"/>
        <w:autoSpaceDN w:val="0"/>
        <w:adjustRightInd w:val="0"/>
      </w:pPr>
    </w:p>
    <w:p w14:paraId="26364A20" w14:textId="77777777" w:rsidR="00263A83" w:rsidRPr="0040156B" w:rsidRDefault="00263A83" w:rsidP="0084629A">
      <w:pPr>
        <w:autoSpaceDE w:val="0"/>
        <w:autoSpaceDN w:val="0"/>
        <w:adjustRightInd w:val="0"/>
      </w:pPr>
    </w:p>
    <w:p w14:paraId="2D0694C5" w14:textId="77777777" w:rsidR="00327084" w:rsidRPr="009F4103" w:rsidRDefault="00327084" w:rsidP="001D090B">
      <w:pPr>
        <w:autoSpaceDE w:val="0"/>
        <w:autoSpaceDN w:val="0"/>
        <w:adjustRightInd w:val="0"/>
        <w:jc w:val="center"/>
        <w:rPr>
          <w:rFonts w:ascii="Arial" w:eastAsiaTheme="minorHAnsi" w:hAnsi="Arial" w:cs="Arial"/>
          <w:b/>
          <w:bCs/>
          <w:color w:val="000000"/>
          <w:u w:val="single"/>
        </w:rPr>
      </w:pPr>
      <w:r w:rsidRPr="009F4103">
        <w:rPr>
          <w:rFonts w:ascii="Arial" w:eastAsiaTheme="minorHAnsi" w:hAnsi="Arial" w:cs="Arial"/>
          <w:b/>
          <w:bCs/>
          <w:color w:val="000000"/>
          <w:u w:val="single"/>
        </w:rPr>
        <w:t>AUTOMATED SYSTEMS REFERENCE SHEET</w:t>
      </w:r>
    </w:p>
    <w:p w14:paraId="0BFE3D83" w14:textId="77777777" w:rsidR="001D090B" w:rsidRPr="001D090B" w:rsidRDefault="001D090B" w:rsidP="00327084">
      <w:pPr>
        <w:autoSpaceDE w:val="0"/>
        <w:autoSpaceDN w:val="0"/>
        <w:adjustRightInd w:val="0"/>
        <w:rPr>
          <w:rFonts w:eastAsiaTheme="minorHAnsi"/>
          <w:b/>
          <w:bCs/>
          <w:color w:val="000000"/>
          <w:sz w:val="28"/>
          <w:szCs w:val="28"/>
        </w:rPr>
      </w:pPr>
    </w:p>
    <w:p w14:paraId="708608F4" w14:textId="77777777" w:rsidR="00327084" w:rsidRPr="009F4103" w:rsidRDefault="00327084" w:rsidP="00327084">
      <w:pPr>
        <w:autoSpaceDE w:val="0"/>
        <w:autoSpaceDN w:val="0"/>
        <w:adjustRightInd w:val="0"/>
        <w:rPr>
          <w:rFonts w:eastAsiaTheme="minorHAnsi"/>
          <w:color w:val="000000"/>
          <w:sz w:val="20"/>
          <w:szCs w:val="20"/>
        </w:rPr>
      </w:pPr>
      <w:r w:rsidRPr="009F4103">
        <w:rPr>
          <w:rFonts w:ascii="Arial" w:eastAsiaTheme="minorHAnsi" w:hAnsi="Arial" w:cs="Arial"/>
          <w:b/>
          <w:bCs/>
          <w:color w:val="000000"/>
        </w:rPr>
        <w:t>Retention Management Software (RMS)</w:t>
      </w:r>
      <w:r w:rsidRPr="0040156B">
        <w:rPr>
          <w:rFonts w:eastAsiaTheme="minorHAnsi"/>
          <w:b/>
          <w:bCs/>
          <w:color w:val="000000"/>
        </w:rPr>
        <w:t xml:space="preserve"> </w:t>
      </w:r>
      <w:r w:rsidRPr="0040156B">
        <w:rPr>
          <w:rFonts w:eastAsiaTheme="minorHAnsi"/>
          <w:color w:val="000000"/>
        </w:rPr>
        <w:t xml:space="preserve">– </w:t>
      </w:r>
      <w:r w:rsidRPr="009F4103">
        <w:rPr>
          <w:rFonts w:eastAsiaTheme="minorHAnsi"/>
          <w:color w:val="000000"/>
          <w:sz w:val="20"/>
          <w:szCs w:val="20"/>
        </w:rPr>
        <w:t>Utilize for all retention activities from 1st</w:t>
      </w:r>
    </w:p>
    <w:p w14:paraId="1ACA1E34" w14:textId="0B24AD4D" w:rsidR="00327084" w:rsidRPr="009F4103" w:rsidRDefault="00327084" w:rsidP="00327084">
      <w:pPr>
        <w:autoSpaceDE w:val="0"/>
        <w:autoSpaceDN w:val="0"/>
        <w:adjustRightInd w:val="0"/>
        <w:rPr>
          <w:rFonts w:eastAsiaTheme="minorHAnsi"/>
          <w:color w:val="000000"/>
          <w:sz w:val="20"/>
          <w:szCs w:val="20"/>
        </w:rPr>
      </w:pPr>
      <w:r w:rsidRPr="009F4103">
        <w:rPr>
          <w:rFonts w:eastAsiaTheme="minorHAnsi"/>
          <w:color w:val="000000"/>
          <w:sz w:val="20"/>
          <w:szCs w:val="20"/>
        </w:rPr>
        <w:t>UTA thru ETS</w:t>
      </w:r>
      <w:r w:rsidR="0040156B" w:rsidRPr="009F4103">
        <w:rPr>
          <w:rFonts w:eastAsiaTheme="minorHAnsi"/>
          <w:color w:val="000000"/>
          <w:sz w:val="20"/>
          <w:szCs w:val="20"/>
        </w:rPr>
        <w:t xml:space="preserve"> </w:t>
      </w:r>
      <w:r w:rsidRPr="009F4103">
        <w:rPr>
          <w:rFonts w:eastAsiaTheme="minorHAnsi"/>
          <w:color w:val="0563C2"/>
          <w:sz w:val="20"/>
          <w:szCs w:val="20"/>
        </w:rPr>
        <w:t xml:space="preserve">https://smms.army.pentagon.mil </w:t>
      </w:r>
      <w:r w:rsidR="0040156B" w:rsidRPr="009F4103">
        <w:rPr>
          <w:rFonts w:eastAsiaTheme="minorHAnsi"/>
          <w:color w:val="000000"/>
          <w:sz w:val="20"/>
          <w:szCs w:val="20"/>
        </w:rPr>
        <w:t xml:space="preserve">– RMS </w:t>
      </w:r>
      <w:r w:rsidR="001D090B" w:rsidRPr="009F4103">
        <w:rPr>
          <w:rFonts w:eastAsiaTheme="minorHAnsi"/>
          <w:color w:val="000000"/>
          <w:sz w:val="20"/>
          <w:szCs w:val="20"/>
        </w:rPr>
        <w:t>icon</w:t>
      </w:r>
    </w:p>
    <w:p w14:paraId="35FDD47F" w14:textId="77777777" w:rsidR="0040156B" w:rsidRPr="0040156B" w:rsidRDefault="0040156B" w:rsidP="00327084">
      <w:pPr>
        <w:autoSpaceDE w:val="0"/>
        <w:autoSpaceDN w:val="0"/>
        <w:adjustRightInd w:val="0"/>
        <w:rPr>
          <w:rFonts w:eastAsiaTheme="minorHAnsi"/>
          <w:color w:val="000000"/>
        </w:rPr>
      </w:pPr>
    </w:p>
    <w:p w14:paraId="56F574ED" w14:textId="77777777" w:rsidR="00327084" w:rsidRPr="009F4103" w:rsidRDefault="00327084" w:rsidP="00327084">
      <w:pPr>
        <w:autoSpaceDE w:val="0"/>
        <w:autoSpaceDN w:val="0"/>
        <w:adjustRightInd w:val="0"/>
        <w:rPr>
          <w:rFonts w:eastAsiaTheme="minorHAnsi"/>
          <w:color w:val="000000"/>
          <w:sz w:val="20"/>
          <w:szCs w:val="20"/>
        </w:rPr>
      </w:pPr>
      <w:r w:rsidRPr="009F4103">
        <w:rPr>
          <w:rFonts w:ascii="Arial" w:eastAsiaTheme="minorHAnsi" w:hAnsi="Arial" w:cs="Arial"/>
          <w:b/>
          <w:bCs/>
          <w:color w:val="000000"/>
        </w:rPr>
        <w:t>Guard Incentives Management System (GIMS)</w:t>
      </w:r>
      <w:r w:rsidRPr="0040156B">
        <w:rPr>
          <w:rFonts w:eastAsiaTheme="minorHAnsi"/>
          <w:b/>
          <w:bCs/>
          <w:color w:val="000000"/>
        </w:rPr>
        <w:t xml:space="preserve"> </w:t>
      </w:r>
      <w:r w:rsidRPr="0040156B">
        <w:rPr>
          <w:rFonts w:eastAsiaTheme="minorHAnsi"/>
          <w:color w:val="000000"/>
        </w:rPr>
        <w:t xml:space="preserve">– </w:t>
      </w:r>
      <w:r w:rsidRPr="009F4103">
        <w:rPr>
          <w:rFonts w:eastAsiaTheme="minorHAnsi"/>
          <w:color w:val="000000"/>
          <w:sz w:val="20"/>
          <w:szCs w:val="20"/>
        </w:rPr>
        <w:t>Utilize to secure control numbers for</w:t>
      </w:r>
    </w:p>
    <w:p w14:paraId="32852A84" w14:textId="37D8EC82" w:rsidR="00327084" w:rsidRPr="009F4103" w:rsidRDefault="001D090B" w:rsidP="00327084">
      <w:pPr>
        <w:autoSpaceDE w:val="0"/>
        <w:autoSpaceDN w:val="0"/>
        <w:adjustRightInd w:val="0"/>
        <w:rPr>
          <w:rFonts w:eastAsiaTheme="minorHAnsi"/>
          <w:color w:val="000000"/>
          <w:sz w:val="20"/>
          <w:szCs w:val="20"/>
        </w:rPr>
      </w:pPr>
      <w:r w:rsidRPr="009F4103">
        <w:rPr>
          <w:rFonts w:eastAsiaTheme="minorHAnsi"/>
          <w:color w:val="000000"/>
          <w:sz w:val="20"/>
          <w:szCs w:val="20"/>
        </w:rPr>
        <w:t>I</w:t>
      </w:r>
      <w:r w:rsidR="00327084" w:rsidRPr="009F4103">
        <w:rPr>
          <w:rFonts w:eastAsiaTheme="minorHAnsi"/>
          <w:color w:val="000000"/>
          <w:sz w:val="20"/>
          <w:szCs w:val="20"/>
        </w:rPr>
        <w:t>ncentives</w:t>
      </w:r>
      <w:r w:rsidRPr="009F4103">
        <w:rPr>
          <w:rFonts w:eastAsiaTheme="minorHAnsi"/>
          <w:color w:val="000000"/>
          <w:sz w:val="20"/>
          <w:szCs w:val="20"/>
        </w:rPr>
        <w:t xml:space="preserve"> </w:t>
      </w:r>
      <w:r w:rsidR="00327084" w:rsidRPr="009F4103">
        <w:rPr>
          <w:rFonts w:eastAsiaTheme="minorHAnsi"/>
          <w:color w:val="0563C2"/>
          <w:sz w:val="20"/>
          <w:szCs w:val="20"/>
        </w:rPr>
        <w:t xml:space="preserve">https://smms.army.pentagon.mil </w:t>
      </w:r>
      <w:r w:rsidRPr="009F4103">
        <w:rPr>
          <w:rFonts w:eastAsiaTheme="minorHAnsi"/>
          <w:color w:val="000000"/>
          <w:sz w:val="20"/>
          <w:szCs w:val="20"/>
        </w:rPr>
        <w:t>– GIMS icon</w:t>
      </w:r>
    </w:p>
    <w:p w14:paraId="17F60B99" w14:textId="77777777" w:rsidR="001D090B" w:rsidRPr="0040156B" w:rsidRDefault="001D090B" w:rsidP="00327084">
      <w:pPr>
        <w:autoSpaceDE w:val="0"/>
        <w:autoSpaceDN w:val="0"/>
        <w:adjustRightInd w:val="0"/>
        <w:rPr>
          <w:rFonts w:eastAsiaTheme="minorHAnsi"/>
          <w:color w:val="000000"/>
        </w:rPr>
      </w:pPr>
    </w:p>
    <w:p w14:paraId="39BCDE40" w14:textId="77777777" w:rsidR="00327084" w:rsidRPr="009F4103" w:rsidRDefault="00327084" w:rsidP="00327084">
      <w:pPr>
        <w:autoSpaceDE w:val="0"/>
        <w:autoSpaceDN w:val="0"/>
        <w:adjustRightInd w:val="0"/>
        <w:rPr>
          <w:rFonts w:eastAsiaTheme="minorHAnsi"/>
          <w:color w:val="000000"/>
          <w:sz w:val="20"/>
          <w:szCs w:val="20"/>
        </w:rPr>
      </w:pPr>
      <w:r w:rsidRPr="009F4103">
        <w:rPr>
          <w:rFonts w:ascii="Arial" w:eastAsiaTheme="minorHAnsi" w:hAnsi="Arial" w:cs="Arial"/>
          <w:b/>
          <w:bCs/>
          <w:color w:val="000000"/>
        </w:rPr>
        <w:t>Directors Personnel Readiness Overview (DPRO)</w:t>
      </w:r>
      <w:r w:rsidRPr="0040156B">
        <w:rPr>
          <w:rFonts w:eastAsiaTheme="minorHAnsi"/>
          <w:b/>
          <w:bCs/>
          <w:color w:val="000000"/>
        </w:rPr>
        <w:t xml:space="preserve"> </w:t>
      </w:r>
      <w:r w:rsidRPr="0040156B">
        <w:rPr>
          <w:rFonts w:eastAsiaTheme="minorHAnsi"/>
          <w:color w:val="000000"/>
        </w:rPr>
        <w:t xml:space="preserve">– </w:t>
      </w:r>
      <w:r w:rsidRPr="009F4103">
        <w:rPr>
          <w:rFonts w:eastAsiaTheme="minorHAnsi"/>
          <w:color w:val="000000"/>
          <w:sz w:val="20"/>
          <w:szCs w:val="20"/>
        </w:rPr>
        <w:t>Utilize to track unit retention</w:t>
      </w:r>
    </w:p>
    <w:p w14:paraId="2A6AAA5A" w14:textId="366A9D3C" w:rsidR="00327084" w:rsidRPr="009F4103" w:rsidRDefault="001D090B" w:rsidP="00327084">
      <w:pPr>
        <w:autoSpaceDE w:val="0"/>
        <w:autoSpaceDN w:val="0"/>
        <w:adjustRightInd w:val="0"/>
        <w:rPr>
          <w:rFonts w:eastAsiaTheme="minorHAnsi"/>
          <w:color w:val="000000"/>
          <w:sz w:val="20"/>
          <w:szCs w:val="20"/>
        </w:rPr>
      </w:pPr>
      <w:r w:rsidRPr="009F4103">
        <w:rPr>
          <w:rFonts w:eastAsiaTheme="minorHAnsi"/>
          <w:color w:val="000000"/>
          <w:sz w:val="20"/>
          <w:szCs w:val="20"/>
        </w:rPr>
        <w:t>M</w:t>
      </w:r>
      <w:r w:rsidR="00327084" w:rsidRPr="009F4103">
        <w:rPr>
          <w:rFonts w:eastAsiaTheme="minorHAnsi"/>
          <w:color w:val="000000"/>
          <w:sz w:val="20"/>
          <w:szCs w:val="20"/>
        </w:rPr>
        <w:t>issions</w:t>
      </w:r>
      <w:r w:rsidRPr="009F4103">
        <w:rPr>
          <w:rFonts w:eastAsiaTheme="minorHAnsi"/>
          <w:color w:val="000000"/>
          <w:sz w:val="20"/>
          <w:szCs w:val="20"/>
        </w:rPr>
        <w:t xml:space="preserve"> </w:t>
      </w:r>
      <w:r w:rsidR="00327084" w:rsidRPr="009F4103">
        <w:rPr>
          <w:rFonts w:eastAsiaTheme="minorHAnsi"/>
          <w:color w:val="0563C2"/>
          <w:sz w:val="20"/>
          <w:szCs w:val="20"/>
        </w:rPr>
        <w:t xml:space="preserve">https://smms.army.pentagon.mil </w:t>
      </w:r>
      <w:r w:rsidR="004D4D71" w:rsidRPr="009F4103">
        <w:rPr>
          <w:rFonts w:eastAsiaTheme="minorHAnsi"/>
          <w:color w:val="000000"/>
          <w:sz w:val="20"/>
          <w:szCs w:val="20"/>
        </w:rPr>
        <w:t>– DPRO icon</w:t>
      </w:r>
    </w:p>
    <w:p w14:paraId="3687DC53" w14:textId="77777777" w:rsidR="001D090B" w:rsidRPr="0040156B" w:rsidRDefault="001D090B" w:rsidP="00327084">
      <w:pPr>
        <w:autoSpaceDE w:val="0"/>
        <w:autoSpaceDN w:val="0"/>
        <w:adjustRightInd w:val="0"/>
        <w:rPr>
          <w:rFonts w:eastAsiaTheme="minorHAnsi"/>
          <w:color w:val="000000"/>
        </w:rPr>
      </w:pPr>
    </w:p>
    <w:p w14:paraId="26364A21" w14:textId="16D61142" w:rsidR="00263A83" w:rsidRPr="009F4103" w:rsidRDefault="00327084" w:rsidP="00327084">
      <w:pPr>
        <w:autoSpaceDE w:val="0"/>
        <w:autoSpaceDN w:val="0"/>
        <w:adjustRightInd w:val="0"/>
        <w:rPr>
          <w:rFonts w:eastAsiaTheme="minorHAnsi"/>
          <w:color w:val="000000"/>
          <w:sz w:val="20"/>
          <w:szCs w:val="20"/>
        </w:rPr>
      </w:pPr>
      <w:r w:rsidRPr="009F4103">
        <w:rPr>
          <w:rFonts w:ascii="Arial" w:eastAsiaTheme="minorHAnsi" w:hAnsi="Arial" w:cs="Arial"/>
          <w:b/>
          <w:bCs/>
          <w:color w:val="000000"/>
        </w:rPr>
        <w:t>Personnel Electronic Records Management System (</w:t>
      </w:r>
      <w:proofErr w:type="spellStart"/>
      <w:r w:rsidRPr="009F4103">
        <w:rPr>
          <w:rFonts w:ascii="Arial" w:eastAsiaTheme="minorHAnsi" w:hAnsi="Arial" w:cs="Arial"/>
          <w:b/>
          <w:bCs/>
          <w:color w:val="000000"/>
        </w:rPr>
        <w:t>iPerms</w:t>
      </w:r>
      <w:proofErr w:type="spellEnd"/>
      <w:r w:rsidRPr="009F4103">
        <w:rPr>
          <w:rFonts w:ascii="Arial" w:eastAsiaTheme="minorHAnsi" w:hAnsi="Arial" w:cs="Arial"/>
          <w:b/>
          <w:bCs/>
          <w:color w:val="000000"/>
        </w:rPr>
        <w:t>)</w:t>
      </w:r>
      <w:r w:rsidRPr="0040156B">
        <w:rPr>
          <w:rFonts w:eastAsiaTheme="minorHAnsi"/>
          <w:b/>
          <w:bCs/>
          <w:color w:val="000000"/>
        </w:rPr>
        <w:t xml:space="preserve"> </w:t>
      </w:r>
      <w:r w:rsidRPr="0040156B">
        <w:rPr>
          <w:rFonts w:eastAsiaTheme="minorHAnsi"/>
          <w:color w:val="000000"/>
        </w:rPr>
        <w:t xml:space="preserve">– </w:t>
      </w:r>
      <w:r w:rsidRPr="009F4103">
        <w:rPr>
          <w:rFonts w:eastAsiaTheme="minorHAnsi"/>
          <w:color w:val="000000"/>
          <w:sz w:val="20"/>
          <w:szCs w:val="20"/>
        </w:rPr>
        <w:t>Database to house</w:t>
      </w:r>
      <w:r w:rsidR="00CD26FC" w:rsidRPr="009F4103">
        <w:rPr>
          <w:rFonts w:eastAsiaTheme="minorHAnsi"/>
          <w:color w:val="000000"/>
          <w:sz w:val="20"/>
          <w:szCs w:val="20"/>
        </w:rPr>
        <w:t xml:space="preserve"> </w:t>
      </w:r>
      <w:r w:rsidRPr="009F4103">
        <w:rPr>
          <w:rFonts w:eastAsiaTheme="minorHAnsi"/>
          <w:color w:val="000000"/>
          <w:sz w:val="20"/>
          <w:szCs w:val="20"/>
        </w:rPr>
        <w:t>permanent personnel records</w:t>
      </w:r>
      <w:r w:rsidR="001D090B" w:rsidRPr="009F4103">
        <w:rPr>
          <w:rFonts w:eastAsiaTheme="minorHAnsi"/>
          <w:color w:val="000000"/>
          <w:sz w:val="20"/>
          <w:szCs w:val="20"/>
        </w:rPr>
        <w:t xml:space="preserve"> </w:t>
      </w:r>
      <w:r w:rsidRPr="009F4103">
        <w:rPr>
          <w:rFonts w:eastAsiaTheme="minorHAnsi"/>
          <w:color w:val="0563C2"/>
          <w:sz w:val="20"/>
          <w:szCs w:val="20"/>
        </w:rPr>
        <w:t xml:space="preserve">https://iperms.hrc.army.mil </w:t>
      </w:r>
      <w:r w:rsidRPr="009F4103">
        <w:rPr>
          <w:rFonts w:eastAsiaTheme="minorHAnsi"/>
          <w:color w:val="000000"/>
          <w:sz w:val="20"/>
          <w:szCs w:val="20"/>
        </w:rPr>
        <w:t xml:space="preserve">– </w:t>
      </w:r>
      <w:proofErr w:type="spellStart"/>
      <w:r w:rsidRPr="009F4103">
        <w:rPr>
          <w:rFonts w:eastAsiaTheme="minorHAnsi"/>
          <w:color w:val="000000"/>
          <w:sz w:val="20"/>
          <w:szCs w:val="20"/>
        </w:rPr>
        <w:t>iPerms</w:t>
      </w:r>
      <w:proofErr w:type="spellEnd"/>
      <w:r w:rsidRPr="009F4103">
        <w:rPr>
          <w:rFonts w:eastAsiaTheme="minorHAnsi"/>
          <w:color w:val="000000"/>
          <w:sz w:val="20"/>
          <w:szCs w:val="20"/>
        </w:rPr>
        <w:t xml:space="preserve"> link</w:t>
      </w:r>
    </w:p>
    <w:p w14:paraId="5E4BCA0E" w14:textId="77777777" w:rsidR="0040156B" w:rsidRDefault="0040156B" w:rsidP="00327084">
      <w:pPr>
        <w:autoSpaceDE w:val="0"/>
        <w:autoSpaceDN w:val="0"/>
        <w:adjustRightInd w:val="0"/>
        <w:rPr>
          <w:rFonts w:eastAsiaTheme="minorHAnsi"/>
          <w:color w:val="000000"/>
        </w:rPr>
      </w:pPr>
    </w:p>
    <w:p w14:paraId="1C936244" w14:textId="2C4E95B9" w:rsidR="0040156B" w:rsidRPr="009F4103" w:rsidRDefault="0040156B" w:rsidP="00327084">
      <w:pPr>
        <w:autoSpaceDE w:val="0"/>
        <w:autoSpaceDN w:val="0"/>
        <w:adjustRightInd w:val="0"/>
        <w:rPr>
          <w:rStyle w:val="Hyperlink"/>
          <w:sz w:val="20"/>
          <w:szCs w:val="20"/>
          <w:u w:val="none"/>
        </w:rPr>
      </w:pPr>
      <w:proofErr w:type="spellStart"/>
      <w:r w:rsidRPr="009F4103">
        <w:rPr>
          <w:rFonts w:ascii="Arial" w:eastAsiaTheme="minorHAnsi" w:hAnsi="Arial" w:cs="Arial"/>
          <w:b/>
          <w:color w:val="000000"/>
        </w:rPr>
        <w:t>StayGuard</w:t>
      </w:r>
      <w:proofErr w:type="spellEnd"/>
      <w:r w:rsidRPr="009F4103">
        <w:rPr>
          <w:rFonts w:ascii="Arial" w:eastAsiaTheme="minorHAnsi" w:hAnsi="Arial" w:cs="Arial"/>
          <w:b/>
          <w:color w:val="000000"/>
        </w:rPr>
        <w:t xml:space="preserve"> Citizen-Soldier Surveys</w:t>
      </w:r>
      <w:r w:rsidR="004D4D71">
        <w:rPr>
          <w:rFonts w:eastAsiaTheme="minorHAnsi"/>
          <w:b/>
          <w:color w:val="000000"/>
        </w:rPr>
        <w:t xml:space="preserve"> – </w:t>
      </w:r>
      <w:r w:rsidR="004D4D71" w:rsidRPr="009F4103">
        <w:rPr>
          <w:rFonts w:eastAsiaTheme="minorHAnsi"/>
          <w:color w:val="000000"/>
          <w:sz w:val="20"/>
          <w:szCs w:val="20"/>
        </w:rPr>
        <w:t xml:space="preserve">Utilize to identify potential conflicts, as well as morale, pay, and other problems. </w:t>
      </w:r>
      <w:hyperlink r:id="rId20" w:history="1">
        <w:r w:rsidR="004D4D71" w:rsidRPr="009F4103">
          <w:rPr>
            <w:rStyle w:val="Hyperlink"/>
            <w:sz w:val="20"/>
            <w:szCs w:val="20"/>
          </w:rPr>
          <w:t>https://g1arng.army.pentagon.mil/Pages/StayGuardSurvey.aspx</w:t>
        </w:r>
      </w:hyperlink>
      <w:r w:rsidR="004D4D71" w:rsidRPr="009F4103">
        <w:rPr>
          <w:rStyle w:val="Hyperlink"/>
          <w:sz w:val="20"/>
          <w:szCs w:val="20"/>
        </w:rPr>
        <w:t xml:space="preserve"> </w:t>
      </w:r>
    </w:p>
    <w:p w14:paraId="5DD2A43C" w14:textId="30BE5D61" w:rsidR="004D4D71" w:rsidRPr="009F4103" w:rsidRDefault="004D4D71" w:rsidP="00327084">
      <w:pPr>
        <w:autoSpaceDE w:val="0"/>
        <w:autoSpaceDN w:val="0"/>
        <w:adjustRightInd w:val="0"/>
        <w:rPr>
          <w:rStyle w:val="Hyperlink"/>
          <w:color w:val="auto"/>
          <w:sz w:val="20"/>
          <w:szCs w:val="20"/>
          <w:u w:val="none"/>
        </w:rPr>
      </w:pPr>
      <w:r w:rsidRPr="009F4103">
        <w:rPr>
          <w:rStyle w:val="Hyperlink"/>
          <w:color w:val="auto"/>
          <w:sz w:val="20"/>
          <w:szCs w:val="20"/>
          <w:u w:val="none"/>
        </w:rPr>
        <w:t>Citizen Soldier and Exit Feedback link</w:t>
      </w:r>
    </w:p>
    <w:p w14:paraId="5C507878" w14:textId="77777777" w:rsidR="004D4D71" w:rsidRDefault="004D4D71" w:rsidP="00BF2971">
      <w:pPr>
        <w:rPr>
          <w:rFonts w:eastAsiaTheme="minorHAnsi"/>
          <w:b/>
          <w:color w:val="000000"/>
        </w:rPr>
      </w:pPr>
    </w:p>
    <w:p w14:paraId="20C57058" w14:textId="77777777" w:rsidR="00BF2971" w:rsidRDefault="00BF2971" w:rsidP="00BF2971">
      <w:pPr>
        <w:rPr>
          <w:rFonts w:eastAsiaTheme="minorHAnsi"/>
          <w:b/>
          <w:color w:val="000000"/>
        </w:rPr>
      </w:pPr>
    </w:p>
    <w:p w14:paraId="51739338" w14:textId="77777777" w:rsidR="00BF2971" w:rsidRDefault="00BF2971" w:rsidP="00BF2971">
      <w:pPr>
        <w:rPr>
          <w:rFonts w:eastAsiaTheme="minorHAnsi"/>
          <w:b/>
          <w:color w:val="000000"/>
        </w:rPr>
      </w:pPr>
    </w:p>
    <w:p w14:paraId="59E3AE79" w14:textId="77777777" w:rsidR="00BF2971" w:rsidRDefault="00BF2971" w:rsidP="00BF2971">
      <w:pPr>
        <w:rPr>
          <w:rFonts w:eastAsiaTheme="minorHAnsi"/>
          <w:b/>
          <w:color w:val="000000"/>
        </w:rPr>
      </w:pPr>
    </w:p>
    <w:p w14:paraId="0EA93DB7" w14:textId="77777777" w:rsidR="00BF2971" w:rsidRDefault="00BF2971" w:rsidP="00BF2971">
      <w:pPr>
        <w:rPr>
          <w:rFonts w:eastAsiaTheme="minorHAnsi"/>
          <w:b/>
          <w:color w:val="000000"/>
        </w:rPr>
      </w:pPr>
    </w:p>
    <w:p w14:paraId="0DB13C39" w14:textId="77777777" w:rsidR="00BF2971" w:rsidRDefault="00BF2971" w:rsidP="00BF2971">
      <w:pPr>
        <w:rPr>
          <w:rFonts w:eastAsiaTheme="minorHAnsi"/>
          <w:b/>
          <w:color w:val="000000"/>
        </w:rPr>
      </w:pPr>
    </w:p>
    <w:p w14:paraId="636006A9" w14:textId="77777777" w:rsidR="00BF2971" w:rsidRDefault="00BF2971" w:rsidP="00BF2971">
      <w:pPr>
        <w:rPr>
          <w:rFonts w:eastAsiaTheme="minorHAnsi"/>
          <w:b/>
          <w:color w:val="000000"/>
        </w:rPr>
      </w:pPr>
    </w:p>
    <w:p w14:paraId="75EC64D2" w14:textId="77777777" w:rsidR="00BF2971" w:rsidRDefault="00BF2971" w:rsidP="00BF2971">
      <w:pPr>
        <w:rPr>
          <w:rFonts w:eastAsiaTheme="minorHAnsi"/>
          <w:b/>
          <w:color w:val="000000"/>
        </w:rPr>
      </w:pPr>
    </w:p>
    <w:p w14:paraId="08E4CDEB" w14:textId="77777777" w:rsidR="00BF2971" w:rsidRDefault="00BF2971" w:rsidP="00BF2971">
      <w:pPr>
        <w:rPr>
          <w:rFonts w:eastAsiaTheme="minorHAnsi"/>
          <w:b/>
          <w:color w:val="000000"/>
        </w:rPr>
      </w:pPr>
    </w:p>
    <w:p w14:paraId="4CBC6D23" w14:textId="77777777" w:rsidR="00BF2971" w:rsidRDefault="00BF2971" w:rsidP="00BF2971">
      <w:pPr>
        <w:rPr>
          <w:rFonts w:eastAsiaTheme="minorHAnsi"/>
          <w:b/>
          <w:color w:val="000000"/>
        </w:rPr>
      </w:pPr>
    </w:p>
    <w:p w14:paraId="73B3BD77" w14:textId="77777777" w:rsidR="00BF2971" w:rsidRDefault="00BF2971" w:rsidP="00BF2971">
      <w:pPr>
        <w:rPr>
          <w:rFonts w:eastAsiaTheme="minorHAnsi"/>
          <w:b/>
          <w:color w:val="000000"/>
        </w:rPr>
      </w:pPr>
    </w:p>
    <w:p w14:paraId="517871B2" w14:textId="77777777" w:rsidR="00BF2971" w:rsidRDefault="00BF2971" w:rsidP="00BF2971">
      <w:pPr>
        <w:rPr>
          <w:rFonts w:eastAsiaTheme="minorHAnsi"/>
          <w:b/>
          <w:color w:val="000000"/>
        </w:rPr>
      </w:pPr>
    </w:p>
    <w:p w14:paraId="14AE900F" w14:textId="77777777" w:rsidR="00BF2971" w:rsidRDefault="00BF2971" w:rsidP="00BF2971">
      <w:pPr>
        <w:rPr>
          <w:rFonts w:eastAsiaTheme="minorHAnsi"/>
          <w:b/>
          <w:color w:val="000000"/>
        </w:rPr>
      </w:pPr>
    </w:p>
    <w:p w14:paraId="07D9537D" w14:textId="77777777" w:rsidR="00BF2971" w:rsidRDefault="00BF2971" w:rsidP="00BF2971">
      <w:pPr>
        <w:rPr>
          <w:rFonts w:eastAsiaTheme="minorHAnsi"/>
          <w:b/>
          <w:color w:val="000000"/>
        </w:rPr>
      </w:pPr>
    </w:p>
    <w:p w14:paraId="37649330" w14:textId="77777777" w:rsidR="00BF2971" w:rsidRDefault="00BF2971" w:rsidP="00BF2971">
      <w:pPr>
        <w:rPr>
          <w:rFonts w:eastAsiaTheme="minorHAnsi"/>
          <w:b/>
          <w:color w:val="000000"/>
        </w:rPr>
      </w:pPr>
    </w:p>
    <w:p w14:paraId="286F7BCB" w14:textId="77777777" w:rsidR="00BF2971" w:rsidRDefault="00BF2971" w:rsidP="00BF2971">
      <w:pPr>
        <w:rPr>
          <w:rFonts w:eastAsiaTheme="minorHAnsi"/>
          <w:b/>
          <w:color w:val="000000"/>
        </w:rPr>
      </w:pPr>
    </w:p>
    <w:p w14:paraId="57ECEF0A" w14:textId="77777777" w:rsidR="00BF2971" w:rsidRDefault="00BF2971" w:rsidP="00BF2971">
      <w:pPr>
        <w:rPr>
          <w:rFonts w:eastAsiaTheme="minorHAnsi"/>
          <w:b/>
          <w:color w:val="000000"/>
        </w:rPr>
      </w:pPr>
    </w:p>
    <w:p w14:paraId="379B39BC" w14:textId="77777777" w:rsidR="00BF2971" w:rsidRDefault="00BF2971" w:rsidP="00BF2971">
      <w:pPr>
        <w:rPr>
          <w:rFonts w:eastAsiaTheme="minorHAnsi"/>
          <w:b/>
          <w:color w:val="000000"/>
        </w:rPr>
      </w:pPr>
    </w:p>
    <w:p w14:paraId="5902B8BD" w14:textId="77777777" w:rsidR="00BF2971" w:rsidRDefault="00BF2971" w:rsidP="00BF2971">
      <w:pPr>
        <w:rPr>
          <w:rFonts w:eastAsiaTheme="minorHAnsi"/>
          <w:b/>
          <w:color w:val="000000"/>
        </w:rPr>
      </w:pPr>
    </w:p>
    <w:p w14:paraId="58760386" w14:textId="77777777" w:rsidR="00BF2971" w:rsidRDefault="00BF2971" w:rsidP="00BF2971">
      <w:pPr>
        <w:rPr>
          <w:rFonts w:eastAsiaTheme="minorHAnsi"/>
          <w:b/>
          <w:color w:val="000000"/>
        </w:rPr>
      </w:pPr>
    </w:p>
    <w:p w14:paraId="427215DA" w14:textId="77777777" w:rsidR="00BF2971" w:rsidRDefault="00BF2971" w:rsidP="00BF2971">
      <w:pPr>
        <w:rPr>
          <w:rFonts w:eastAsiaTheme="minorHAnsi"/>
          <w:b/>
          <w:color w:val="000000"/>
        </w:rPr>
      </w:pPr>
    </w:p>
    <w:p w14:paraId="2DBD34CC" w14:textId="77777777" w:rsidR="00BF2971" w:rsidRDefault="00BF2971" w:rsidP="00BF2971">
      <w:pPr>
        <w:rPr>
          <w:rFonts w:eastAsiaTheme="minorHAnsi"/>
          <w:b/>
          <w:color w:val="000000"/>
        </w:rPr>
      </w:pPr>
    </w:p>
    <w:p w14:paraId="4E9F3F77" w14:textId="77777777" w:rsidR="00BF2971" w:rsidRDefault="00BF2971" w:rsidP="00BF2971">
      <w:pPr>
        <w:rPr>
          <w:rFonts w:eastAsiaTheme="minorHAnsi"/>
          <w:b/>
          <w:color w:val="000000"/>
        </w:rPr>
      </w:pPr>
    </w:p>
    <w:p w14:paraId="4E528B66" w14:textId="77777777" w:rsidR="00BF2971" w:rsidRDefault="00BF2971" w:rsidP="00BF2971">
      <w:pPr>
        <w:rPr>
          <w:rFonts w:eastAsiaTheme="minorHAnsi"/>
          <w:b/>
          <w:color w:val="000000"/>
        </w:rPr>
      </w:pPr>
    </w:p>
    <w:p w14:paraId="4FBAB9B8" w14:textId="6294402B" w:rsidR="00BF2971" w:rsidRDefault="00BF2971" w:rsidP="00BF2971">
      <w:pPr>
        <w:rPr>
          <w:rFonts w:ascii="Arial" w:eastAsiaTheme="minorHAnsi" w:hAnsi="Arial" w:cs="Arial"/>
          <w:b/>
          <w:color w:val="000000"/>
        </w:rPr>
      </w:pPr>
      <w:r>
        <w:rPr>
          <w:rFonts w:ascii="Arial" w:eastAsiaTheme="minorHAnsi" w:hAnsi="Arial" w:cs="Arial"/>
          <w:b/>
          <w:color w:val="000000"/>
        </w:rPr>
        <w:t>GLOSSARY</w:t>
      </w:r>
    </w:p>
    <w:p w14:paraId="4E0CF809" w14:textId="77777777" w:rsidR="00BF2971" w:rsidRDefault="00BF2971" w:rsidP="00BF2971">
      <w:pPr>
        <w:rPr>
          <w:rFonts w:ascii="Arial" w:eastAsiaTheme="minorHAnsi" w:hAnsi="Arial" w:cs="Arial"/>
          <w:b/>
          <w:color w:val="000000"/>
          <w:sz w:val="20"/>
          <w:szCs w:val="20"/>
        </w:rPr>
      </w:pPr>
    </w:p>
    <w:p w14:paraId="51850714" w14:textId="7791A9CE" w:rsidR="00BF2971" w:rsidRDefault="00BF2971" w:rsidP="00BF2971">
      <w:pPr>
        <w:rPr>
          <w:rFonts w:ascii="Arial" w:eastAsiaTheme="minorHAnsi" w:hAnsi="Arial" w:cs="Arial"/>
          <w:b/>
          <w:color w:val="000000"/>
          <w:sz w:val="20"/>
          <w:szCs w:val="20"/>
        </w:rPr>
      </w:pPr>
      <w:r>
        <w:rPr>
          <w:rFonts w:ascii="Arial" w:eastAsiaTheme="minorHAnsi" w:hAnsi="Arial" w:cs="Arial"/>
          <w:b/>
          <w:color w:val="000000"/>
          <w:sz w:val="20"/>
          <w:szCs w:val="20"/>
        </w:rPr>
        <w:t>Section I</w:t>
      </w:r>
    </w:p>
    <w:p w14:paraId="776D75EF" w14:textId="1A3B870E" w:rsidR="00BF2971" w:rsidRDefault="00BF2971" w:rsidP="00BF2971">
      <w:pPr>
        <w:rPr>
          <w:rFonts w:ascii="Arial" w:eastAsiaTheme="minorHAnsi" w:hAnsi="Arial" w:cs="Arial"/>
          <w:b/>
          <w:color w:val="000000"/>
          <w:sz w:val="20"/>
          <w:szCs w:val="20"/>
        </w:rPr>
      </w:pPr>
      <w:r>
        <w:rPr>
          <w:rFonts w:ascii="Arial" w:eastAsiaTheme="minorHAnsi" w:hAnsi="Arial" w:cs="Arial"/>
          <w:b/>
          <w:color w:val="000000"/>
          <w:sz w:val="20"/>
          <w:szCs w:val="20"/>
        </w:rPr>
        <w:t>Abbreviations</w:t>
      </w:r>
    </w:p>
    <w:p w14:paraId="2A2C4384" w14:textId="77777777" w:rsidR="00BF2971" w:rsidRDefault="00BF2971" w:rsidP="00BF2971">
      <w:pPr>
        <w:rPr>
          <w:rFonts w:ascii="Arial" w:eastAsiaTheme="minorHAnsi" w:hAnsi="Arial" w:cs="Arial"/>
          <w:b/>
          <w:color w:val="000000"/>
          <w:sz w:val="20"/>
          <w:szCs w:val="20"/>
        </w:rPr>
      </w:pPr>
    </w:p>
    <w:p w14:paraId="7F26E635" w14:textId="335A2E87" w:rsidR="00BF2971" w:rsidRPr="00AA2373" w:rsidRDefault="00BF2971" w:rsidP="00BF2971">
      <w:pPr>
        <w:rPr>
          <w:rFonts w:eastAsiaTheme="minorHAnsi"/>
          <w:b/>
          <w:color w:val="000000"/>
          <w:sz w:val="20"/>
          <w:szCs w:val="20"/>
        </w:rPr>
      </w:pPr>
      <w:r w:rsidRPr="00AA2373">
        <w:rPr>
          <w:rFonts w:eastAsiaTheme="minorHAnsi"/>
          <w:b/>
          <w:color w:val="000000"/>
          <w:sz w:val="20"/>
          <w:szCs w:val="20"/>
        </w:rPr>
        <w:t>1SG</w:t>
      </w:r>
    </w:p>
    <w:p w14:paraId="3BA72C8C" w14:textId="02B1D115" w:rsidR="00BF2971" w:rsidRPr="004B17E4" w:rsidRDefault="00BF2971" w:rsidP="00BF2971">
      <w:pPr>
        <w:rPr>
          <w:rFonts w:eastAsiaTheme="minorHAnsi"/>
          <w:color w:val="000000"/>
          <w:sz w:val="20"/>
          <w:szCs w:val="20"/>
        </w:rPr>
      </w:pPr>
      <w:r w:rsidRPr="004B17E4">
        <w:rPr>
          <w:rFonts w:eastAsiaTheme="minorHAnsi"/>
          <w:color w:val="000000"/>
          <w:sz w:val="20"/>
          <w:szCs w:val="20"/>
        </w:rPr>
        <w:t>First Sergeant</w:t>
      </w:r>
    </w:p>
    <w:p w14:paraId="053FFBF6" w14:textId="77777777" w:rsidR="00BF2971" w:rsidRDefault="00BF2971" w:rsidP="00BF2971">
      <w:pPr>
        <w:rPr>
          <w:rFonts w:ascii="Arial" w:eastAsiaTheme="minorHAnsi" w:hAnsi="Arial" w:cs="Arial"/>
          <w:b/>
          <w:color w:val="000000"/>
          <w:sz w:val="20"/>
          <w:szCs w:val="20"/>
        </w:rPr>
      </w:pPr>
    </w:p>
    <w:p w14:paraId="7AAEB564" w14:textId="771EE075" w:rsidR="00BF2971" w:rsidRPr="00AA2373" w:rsidRDefault="00BF2971" w:rsidP="00BF2971">
      <w:pPr>
        <w:rPr>
          <w:rFonts w:eastAsiaTheme="minorHAnsi"/>
          <w:b/>
          <w:color w:val="000000"/>
          <w:sz w:val="20"/>
          <w:szCs w:val="20"/>
        </w:rPr>
      </w:pPr>
      <w:r w:rsidRPr="00AA2373">
        <w:rPr>
          <w:rFonts w:eastAsiaTheme="minorHAnsi"/>
          <w:b/>
          <w:color w:val="000000"/>
          <w:sz w:val="20"/>
          <w:szCs w:val="20"/>
        </w:rPr>
        <w:t>AAR</w:t>
      </w:r>
    </w:p>
    <w:p w14:paraId="1B71C853" w14:textId="2F6F1631" w:rsidR="00BF2971" w:rsidRPr="004B17E4" w:rsidRDefault="00BF2971" w:rsidP="00BF2971">
      <w:pPr>
        <w:rPr>
          <w:rFonts w:eastAsiaTheme="minorHAnsi"/>
          <w:color w:val="000000"/>
          <w:sz w:val="20"/>
          <w:szCs w:val="20"/>
        </w:rPr>
      </w:pPr>
      <w:r w:rsidRPr="004B17E4">
        <w:rPr>
          <w:rFonts w:eastAsiaTheme="minorHAnsi"/>
          <w:color w:val="000000"/>
          <w:sz w:val="20"/>
          <w:szCs w:val="20"/>
        </w:rPr>
        <w:t>After Action Review</w:t>
      </w:r>
    </w:p>
    <w:p w14:paraId="473D9F73" w14:textId="77777777" w:rsidR="00BF2971" w:rsidRDefault="00BF2971" w:rsidP="00BF2971">
      <w:pPr>
        <w:rPr>
          <w:rFonts w:ascii="Arial" w:eastAsiaTheme="minorHAnsi" w:hAnsi="Arial" w:cs="Arial"/>
          <w:b/>
          <w:color w:val="000000"/>
          <w:sz w:val="20"/>
          <w:szCs w:val="20"/>
        </w:rPr>
      </w:pPr>
    </w:p>
    <w:p w14:paraId="221AD1BA" w14:textId="016938FE" w:rsidR="00BF2971" w:rsidRPr="00AA2373" w:rsidRDefault="00BF2971" w:rsidP="00BF2971">
      <w:pPr>
        <w:rPr>
          <w:rFonts w:eastAsiaTheme="minorHAnsi"/>
          <w:b/>
          <w:color w:val="000000"/>
          <w:sz w:val="20"/>
          <w:szCs w:val="20"/>
        </w:rPr>
      </w:pPr>
      <w:r w:rsidRPr="00AA2373">
        <w:rPr>
          <w:rFonts w:eastAsiaTheme="minorHAnsi"/>
          <w:b/>
          <w:color w:val="000000"/>
          <w:sz w:val="20"/>
          <w:szCs w:val="20"/>
        </w:rPr>
        <w:t>ABCP</w:t>
      </w:r>
    </w:p>
    <w:p w14:paraId="79EC82F7" w14:textId="3CBC141B" w:rsidR="00BF2971" w:rsidRPr="004B17E4" w:rsidRDefault="00BF2971" w:rsidP="00BF2971">
      <w:pPr>
        <w:rPr>
          <w:rFonts w:eastAsiaTheme="minorHAnsi"/>
          <w:color w:val="000000"/>
          <w:sz w:val="20"/>
          <w:szCs w:val="20"/>
        </w:rPr>
      </w:pPr>
      <w:r w:rsidRPr="004B17E4">
        <w:rPr>
          <w:rFonts w:eastAsiaTheme="minorHAnsi"/>
          <w:color w:val="000000"/>
          <w:sz w:val="20"/>
          <w:szCs w:val="20"/>
        </w:rPr>
        <w:t>Army Body Composition Program</w:t>
      </w:r>
    </w:p>
    <w:p w14:paraId="165C339E" w14:textId="77777777" w:rsidR="00BF2971" w:rsidRDefault="00BF2971" w:rsidP="00BF2971">
      <w:pPr>
        <w:rPr>
          <w:rFonts w:ascii="Arial" w:eastAsiaTheme="minorHAnsi" w:hAnsi="Arial" w:cs="Arial"/>
          <w:b/>
          <w:color w:val="000000"/>
          <w:sz w:val="20"/>
          <w:szCs w:val="20"/>
        </w:rPr>
      </w:pPr>
    </w:p>
    <w:p w14:paraId="6A34F13D" w14:textId="0110B016" w:rsidR="00BF2971" w:rsidRPr="00AA2373" w:rsidRDefault="00BF2971" w:rsidP="00BF2971">
      <w:pPr>
        <w:rPr>
          <w:rFonts w:eastAsiaTheme="minorHAnsi"/>
          <w:b/>
          <w:color w:val="000000"/>
          <w:sz w:val="20"/>
          <w:szCs w:val="20"/>
        </w:rPr>
      </w:pPr>
      <w:r w:rsidRPr="00AA2373">
        <w:rPr>
          <w:rFonts w:eastAsiaTheme="minorHAnsi"/>
          <w:b/>
          <w:color w:val="000000"/>
          <w:sz w:val="20"/>
          <w:szCs w:val="20"/>
        </w:rPr>
        <w:t>AO</w:t>
      </w:r>
    </w:p>
    <w:p w14:paraId="0C179DE2" w14:textId="783FEC51" w:rsidR="00BF2971" w:rsidRPr="004B17E4" w:rsidRDefault="00BF2971" w:rsidP="00BF2971">
      <w:pPr>
        <w:rPr>
          <w:rFonts w:eastAsiaTheme="minorHAnsi"/>
          <w:color w:val="000000"/>
          <w:sz w:val="20"/>
          <w:szCs w:val="20"/>
        </w:rPr>
      </w:pPr>
      <w:r w:rsidRPr="004B17E4">
        <w:rPr>
          <w:rFonts w:eastAsiaTheme="minorHAnsi"/>
          <w:color w:val="000000"/>
          <w:sz w:val="20"/>
          <w:szCs w:val="20"/>
        </w:rPr>
        <w:t>Area of Operation</w:t>
      </w:r>
    </w:p>
    <w:p w14:paraId="53B314AA" w14:textId="77777777" w:rsidR="00BF2971" w:rsidRDefault="00BF2971" w:rsidP="00BF2971">
      <w:pPr>
        <w:rPr>
          <w:rFonts w:ascii="Arial" w:eastAsiaTheme="minorHAnsi" w:hAnsi="Arial" w:cs="Arial"/>
          <w:b/>
          <w:color w:val="000000"/>
          <w:sz w:val="20"/>
          <w:szCs w:val="20"/>
        </w:rPr>
      </w:pPr>
    </w:p>
    <w:p w14:paraId="182CA6CF" w14:textId="46C080CF" w:rsidR="00BF2971" w:rsidRPr="00AA2373" w:rsidRDefault="00BF2971" w:rsidP="00BF2971">
      <w:pPr>
        <w:rPr>
          <w:rFonts w:eastAsiaTheme="minorHAnsi"/>
          <w:b/>
          <w:color w:val="000000"/>
          <w:sz w:val="20"/>
          <w:szCs w:val="20"/>
        </w:rPr>
      </w:pPr>
      <w:r w:rsidRPr="00AA2373">
        <w:rPr>
          <w:rFonts w:eastAsiaTheme="minorHAnsi"/>
          <w:b/>
          <w:color w:val="000000"/>
          <w:sz w:val="20"/>
          <w:szCs w:val="20"/>
        </w:rPr>
        <w:t>ARNG</w:t>
      </w:r>
    </w:p>
    <w:p w14:paraId="04082001" w14:textId="4A0DB7A8" w:rsidR="00BF2971" w:rsidRPr="004B17E4" w:rsidRDefault="00BF2971" w:rsidP="00BF2971">
      <w:pPr>
        <w:rPr>
          <w:rFonts w:eastAsiaTheme="minorHAnsi"/>
          <w:color w:val="000000"/>
          <w:sz w:val="20"/>
          <w:szCs w:val="20"/>
        </w:rPr>
      </w:pPr>
      <w:r w:rsidRPr="004B17E4">
        <w:rPr>
          <w:rFonts w:eastAsiaTheme="minorHAnsi"/>
          <w:color w:val="000000"/>
          <w:sz w:val="20"/>
          <w:szCs w:val="20"/>
        </w:rPr>
        <w:t>Army National Guard</w:t>
      </w:r>
    </w:p>
    <w:p w14:paraId="0B4B858C" w14:textId="77777777" w:rsidR="00BF2971" w:rsidRDefault="00BF2971" w:rsidP="00BF2971">
      <w:pPr>
        <w:rPr>
          <w:rFonts w:ascii="Arial" w:eastAsiaTheme="minorHAnsi" w:hAnsi="Arial" w:cs="Arial"/>
          <w:b/>
          <w:color w:val="000000"/>
          <w:sz w:val="20"/>
          <w:szCs w:val="20"/>
        </w:rPr>
      </w:pPr>
    </w:p>
    <w:p w14:paraId="6B4EF358" w14:textId="2C85570B" w:rsidR="00BF2971" w:rsidRPr="00AA2373" w:rsidRDefault="00BF2971" w:rsidP="00BF2971">
      <w:pPr>
        <w:rPr>
          <w:rFonts w:eastAsiaTheme="minorHAnsi"/>
          <w:b/>
          <w:color w:val="000000"/>
          <w:sz w:val="20"/>
          <w:szCs w:val="20"/>
        </w:rPr>
      </w:pPr>
      <w:r w:rsidRPr="00AA2373">
        <w:rPr>
          <w:rFonts w:eastAsiaTheme="minorHAnsi"/>
          <w:b/>
          <w:color w:val="000000"/>
          <w:sz w:val="20"/>
          <w:szCs w:val="20"/>
        </w:rPr>
        <w:t>ASAP</w:t>
      </w:r>
    </w:p>
    <w:p w14:paraId="4EDA6C9B" w14:textId="20371B94" w:rsidR="00BF2971" w:rsidRPr="004B17E4" w:rsidRDefault="00BF2971" w:rsidP="00BF2971">
      <w:pPr>
        <w:rPr>
          <w:rFonts w:eastAsiaTheme="minorHAnsi"/>
          <w:color w:val="000000"/>
          <w:sz w:val="20"/>
          <w:szCs w:val="20"/>
        </w:rPr>
      </w:pPr>
      <w:r w:rsidRPr="004B17E4">
        <w:rPr>
          <w:rFonts w:eastAsiaTheme="minorHAnsi"/>
          <w:color w:val="000000"/>
          <w:sz w:val="20"/>
          <w:szCs w:val="20"/>
        </w:rPr>
        <w:t>As soon as possible</w:t>
      </w:r>
    </w:p>
    <w:p w14:paraId="25F76DAC" w14:textId="77777777" w:rsidR="00BF2971" w:rsidRDefault="00BF2971" w:rsidP="00BF2971">
      <w:pPr>
        <w:rPr>
          <w:rFonts w:ascii="Arial" w:eastAsiaTheme="minorHAnsi" w:hAnsi="Arial" w:cs="Arial"/>
          <w:b/>
          <w:color w:val="000000"/>
          <w:sz w:val="20"/>
          <w:szCs w:val="20"/>
        </w:rPr>
      </w:pPr>
    </w:p>
    <w:p w14:paraId="7D29CA2A" w14:textId="5ECDD639" w:rsidR="00BF2971" w:rsidRPr="00AA2373" w:rsidRDefault="00BF2971" w:rsidP="00BF2971">
      <w:pPr>
        <w:rPr>
          <w:rFonts w:eastAsiaTheme="minorHAnsi"/>
          <w:b/>
          <w:color w:val="000000"/>
          <w:sz w:val="20"/>
          <w:szCs w:val="20"/>
        </w:rPr>
      </w:pPr>
      <w:r w:rsidRPr="00AA2373">
        <w:rPr>
          <w:rFonts w:eastAsiaTheme="minorHAnsi"/>
          <w:b/>
          <w:color w:val="000000"/>
          <w:sz w:val="20"/>
          <w:szCs w:val="20"/>
        </w:rPr>
        <w:t>AWOL</w:t>
      </w:r>
    </w:p>
    <w:p w14:paraId="5446630A" w14:textId="65E8AFF5" w:rsidR="00BF2971" w:rsidRPr="00AA2373" w:rsidRDefault="00BF2971" w:rsidP="00BF2971">
      <w:pPr>
        <w:rPr>
          <w:rFonts w:eastAsiaTheme="minorHAnsi"/>
          <w:color w:val="000000"/>
          <w:sz w:val="20"/>
          <w:szCs w:val="20"/>
        </w:rPr>
      </w:pPr>
      <w:r w:rsidRPr="00AA2373">
        <w:rPr>
          <w:rFonts w:eastAsiaTheme="minorHAnsi"/>
          <w:color w:val="000000"/>
          <w:sz w:val="20"/>
          <w:szCs w:val="20"/>
        </w:rPr>
        <w:t>Absent Without Leave</w:t>
      </w:r>
    </w:p>
    <w:p w14:paraId="132D5DDE" w14:textId="77777777" w:rsidR="00BF2971" w:rsidRPr="00AA2373" w:rsidRDefault="00BF2971" w:rsidP="00BF2971">
      <w:pPr>
        <w:rPr>
          <w:rFonts w:eastAsiaTheme="minorHAnsi"/>
          <w:b/>
          <w:color w:val="000000"/>
          <w:sz w:val="20"/>
          <w:szCs w:val="20"/>
        </w:rPr>
      </w:pPr>
    </w:p>
    <w:p w14:paraId="6B8BA1B4" w14:textId="09E75BF5" w:rsidR="00BF2971" w:rsidRPr="00AA2373" w:rsidRDefault="00BF2971" w:rsidP="00BF2971">
      <w:pPr>
        <w:rPr>
          <w:rFonts w:eastAsiaTheme="minorHAnsi"/>
          <w:b/>
          <w:color w:val="000000"/>
          <w:sz w:val="20"/>
          <w:szCs w:val="20"/>
        </w:rPr>
      </w:pPr>
      <w:r w:rsidRPr="00AA2373">
        <w:rPr>
          <w:rFonts w:eastAsiaTheme="minorHAnsi"/>
          <w:b/>
          <w:color w:val="000000"/>
          <w:sz w:val="20"/>
          <w:szCs w:val="20"/>
        </w:rPr>
        <w:t>BN</w:t>
      </w:r>
    </w:p>
    <w:p w14:paraId="66C76129" w14:textId="4B061C78" w:rsidR="00BF2971" w:rsidRPr="00AA2373" w:rsidRDefault="00BF2971" w:rsidP="00BF2971">
      <w:pPr>
        <w:rPr>
          <w:rFonts w:eastAsiaTheme="minorHAnsi"/>
          <w:color w:val="000000"/>
          <w:sz w:val="20"/>
          <w:szCs w:val="20"/>
        </w:rPr>
      </w:pPr>
      <w:r w:rsidRPr="00AA2373">
        <w:rPr>
          <w:rFonts w:eastAsiaTheme="minorHAnsi"/>
          <w:color w:val="000000"/>
          <w:sz w:val="20"/>
          <w:szCs w:val="20"/>
        </w:rPr>
        <w:t>Battalion</w:t>
      </w:r>
    </w:p>
    <w:p w14:paraId="6E4DA1BC" w14:textId="77777777" w:rsidR="00AA2393" w:rsidRPr="00AA2373" w:rsidRDefault="00AA2393" w:rsidP="00BF2971">
      <w:pPr>
        <w:rPr>
          <w:rFonts w:eastAsiaTheme="minorHAnsi"/>
          <w:b/>
          <w:color w:val="000000"/>
          <w:sz w:val="20"/>
          <w:szCs w:val="20"/>
        </w:rPr>
      </w:pPr>
    </w:p>
    <w:p w14:paraId="3342A2FB" w14:textId="48E125E3" w:rsidR="00AA2393" w:rsidRPr="00AA2373" w:rsidRDefault="00AA2393" w:rsidP="00BF2971">
      <w:pPr>
        <w:rPr>
          <w:rFonts w:eastAsiaTheme="minorHAnsi"/>
          <w:b/>
          <w:color w:val="000000"/>
          <w:sz w:val="20"/>
          <w:szCs w:val="20"/>
        </w:rPr>
      </w:pPr>
      <w:r w:rsidRPr="00AA2373">
        <w:rPr>
          <w:rFonts w:eastAsiaTheme="minorHAnsi"/>
          <w:b/>
          <w:color w:val="000000"/>
          <w:sz w:val="20"/>
          <w:szCs w:val="20"/>
        </w:rPr>
        <w:t>CC</w:t>
      </w:r>
    </w:p>
    <w:p w14:paraId="1E73506D" w14:textId="00774977" w:rsidR="00AA2393" w:rsidRPr="00AA2373" w:rsidRDefault="00AA2393" w:rsidP="00BF2971">
      <w:pPr>
        <w:rPr>
          <w:rFonts w:eastAsiaTheme="minorHAnsi"/>
          <w:color w:val="000000"/>
          <w:sz w:val="20"/>
          <w:szCs w:val="20"/>
        </w:rPr>
      </w:pPr>
      <w:r w:rsidRPr="00AA2373">
        <w:rPr>
          <w:rFonts w:eastAsiaTheme="minorHAnsi"/>
          <w:color w:val="000000"/>
          <w:sz w:val="20"/>
          <w:szCs w:val="20"/>
        </w:rPr>
        <w:t>Career Counselor</w:t>
      </w:r>
    </w:p>
    <w:p w14:paraId="0BBF755D" w14:textId="77777777" w:rsidR="00BF2971" w:rsidRPr="00AA2373" w:rsidRDefault="00BF2971" w:rsidP="00BF2971">
      <w:pPr>
        <w:rPr>
          <w:rFonts w:eastAsiaTheme="minorHAnsi"/>
          <w:b/>
          <w:color w:val="000000"/>
          <w:sz w:val="20"/>
          <w:szCs w:val="20"/>
        </w:rPr>
      </w:pPr>
    </w:p>
    <w:p w14:paraId="447EFD76" w14:textId="49D8B3D2" w:rsidR="00BF2971" w:rsidRPr="00AA2373" w:rsidRDefault="00BF2971" w:rsidP="00BF2971">
      <w:pPr>
        <w:rPr>
          <w:rFonts w:eastAsiaTheme="minorHAnsi"/>
          <w:b/>
          <w:color w:val="000000"/>
          <w:sz w:val="20"/>
          <w:szCs w:val="20"/>
        </w:rPr>
      </w:pPr>
      <w:r w:rsidRPr="00AA2373">
        <w:rPr>
          <w:rFonts w:eastAsiaTheme="minorHAnsi"/>
          <w:b/>
          <w:color w:val="000000"/>
          <w:sz w:val="20"/>
          <w:szCs w:val="20"/>
        </w:rPr>
        <w:t>COC</w:t>
      </w:r>
    </w:p>
    <w:p w14:paraId="56CE77D9" w14:textId="13AB8CC4" w:rsidR="00BF2971" w:rsidRPr="00AA2373" w:rsidRDefault="00BF2971" w:rsidP="00BF2971">
      <w:pPr>
        <w:rPr>
          <w:rFonts w:eastAsiaTheme="minorHAnsi"/>
          <w:color w:val="000000"/>
          <w:sz w:val="20"/>
          <w:szCs w:val="20"/>
        </w:rPr>
      </w:pPr>
      <w:r w:rsidRPr="00AA2373">
        <w:rPr>
          <w:rFonts w:eastAsiaTheme="minorHAnsi"/>
          <w:color w:val="000000"/>
          <w:sz w:val="20"/>
          <w:szCs w:val="20"/>
        </w:rPr>
        <w:t>Chain of Command</w:t>
      </w:r>
    </w:p>
    <w:p w14:paraId="19776006" w14:textId="77777777" w:rsidR="00BF2971" w:rsidRPr="00AA2373" w:rsidRDefault="00BF2971" w:rsidP="00BF2971">
      <w:pPr>
        <w:rPr>
          <w:rFonts w:eastAsiaTheme="minorHAnsi"/>
          <w:b/>
          <w:color w:val="000000"/>
          <w:sz w:val="20"/>
          <w:szCs w:val="20"/>
        </w:rPr>
      </w:pPr>
    </w:p>
    <w:p w14:paraId="3743F2BA" w14:textId="1E0DBF97" w:rsidR="00BF2971" w:rsidRPr="00AA2373" w:rsidRDefault="00BF2971" w:rsidP="00BF2971">
      <w:pPr>
        <w:rPr>
          <w:rFonts w:eastAsiaTheme="minorHAnsi"/>
          <w:b/>
          <w:color w:val="000000"/>
          <w:sz w:val="20"/>
          <w:szCs w:val="20"/>
        </w:rPr>
      </w:pPr>
      <w:r w:rsidRPr="00AA2373">
        <w:rPr>
          <w:rFonts w:eastAsiaTheme="minorHAnsi"/>
          <w:b/>
          <w:color w:val="000000"/>
          <w:sz w:val="20"/>
          <w:szCs w:val="20"/>
        </w:rPr>
        <w:t>CSM</w:t>
      </w:r>
    </w:p>
    <w:p w14:paraId="44C393E6" w14:textId="767F9AAD" w:rsidR="00BF2971" w:rsidRPr="00AA2373" w:rsidRDefault="00BF2971" w:rsidP="00BF2971">
      <w:pPr>
        <w:rPr>
          <w:rFonts w:eastAsiaTheme="minorHAnsi"/>
          <w:color w:val="000000"/>
          <w:sz w:val="20"/>
          <w:szCs w:val="20"/>
        </w:rPr>
      </w:pPr>
      <w:r w:rsidRPr="00AA2373">
        <w:rPr>
          <w:rFonts w:eastAsiaTheme="minorHAnsi"/>
          <w:color w:val="000000"/>
          <w:sz w:val="20"/>
          <w:szCs w:val="20"/>
        </w:rPr>
        <w:t>Command Sergeant-Major</w:t>
      </w:r>
    </w:p>
    <w:p w14:paraId="27D103A2" w14:textId="77777777" w:rsidR="00BF2971" w:rsidRPr="00AA2373" w:rsidRDefault="00BF2971" w:rsidP="00BF2971">
      <w:pPr>
        <w:rPr>
          <w:rFonts w:eastAsiaTheme="minorHAnsi"/>
          <w:b/>
          <w:color w:val="000000"/>
          <w:sz w:val="20"/>
          <w:szCs w:val="20"/>
        </w:rPr>
      </w:pPr>
    </w:p>
    <w:p w14:paraId="18852BDB" w14:textId="6324991F" w:rsidR="00BF2971" w:rsidRPr="00AA2373" w:rsidRDefault="00BF2971" w:rsidP="00BF2971">
      <w:pPr>
        <w:rPr>
          <w:rFonts w:eastAsiaTheme="minorHAnsi"/>
          <w:b/>
          <w:color w:val="000000"/>
          <w:sz w:val="20"/>
          <w:szCs w:val="20"/>
        </w:rPr>
      </w:pPr>
      <w:r w:rsidRPr="00AA2373">
        <w:rPr>
          <w:rFonts w:eastAsiaTheme="minorHAnsi"/>
          <w:b/>
          <w:color w:val="000000"/>
          <w:sz w:val="20"/>
          <w:szCs w:val="20"/>
        </w:rPr>
        <w:t>DA</w:t>
      </w:r>
    </w:p>
    <w:p w14:paraId="47F02768" w14:textId="0DDA10E7" w:rsidR="00BF2971" w:rsidRPr="00AA2373" w:rsidRDefault="00BF2971" w:rsidP="00BF2971">
      <w:pPr>
        <w:rPr>
          <w:rFonts w:eastAsiaTheme="minorHAnsi"/>
          <w:color w:val="000000"/>
          <w:sz w:val="20"/>
          <w:szCs w:val="20"/>
        </w:rPr>
      </w:pPr>
      <w:r w:rsidRPr="00AA2373">
        <w:rPr>
          <w:rFonts w:eastAsiaTheme="minorHAnsi"/>
          <w:color w:val="000000"/>
          <w:sz w:val="20"/>
          <w:szCs w:val="20"/>
        </w:rPr>
        <w:t>Department of the Army</w:t>
      </w:r>
    </w:p>
    <w:p w14:paraId="3460E349" w14:textId="77777777" w:rsidR="00BF2971" w:rsidRPr="00AA2373" w:rsidRDefault="00BF2971" w:rsidP="00BF2971">
      <w:pPr>
        <w:rPr>
          <w:rFonts w:eastAsiaTheme="minorHAnsi"/>
          <w:b/>
          <w:color w:val="000000"/>
          <w:sz w:val="20"/>
          <w:szCs w:val="20"/>
        </w:rPr>
      </w:pPr>
    </w:p>
    <w:p w14:paraId="03FC32E7" w14:textId="23256D82" w:rsidR="00BF2971" w:rsidRPr="00AA2373" w:rsidRDefault="00BF2971" w:rsidP="00BF2971">
      <w:pPr>
        <w:rPr>
          <w:rFonts w:eastAsiaTheme="minorHAnsi"/>
          <w:b/>
          <w:color w:val="000000"/>
          <w:sz w:val="20"/>
          <w:szCs w:val="20"/>
        </w:rPr>
      </w:pPr>
      <w:r w:rsidRPr="00AA2373">
        <w:rPr>
          <w:rFonts w:eastAsiaTheme="minorHAnsi"/>
          <w:b/>
          <w:color w:val="000000"/>
          <w:sz w:val="20"/>
          <w:szCs w:val="20"/>
        </w:rPr>
        <w:t>DCSPER</w:t>
      </w:r>
    </w:p>
    <w:p w14:paraId="7D39880E" w14:textId="5280BC12" w:rsidR="00BF2971" w:rsidRPr="00AA2373" w:rsidRDefault="00BF2971" w:rsidP="00BF2971">
      <w:pPr>
        <w:rPr>
          <w:rFonts w:eastAsiaTheme="minorHAnsi"/>
          <w:color w:val="000000"/>
          <w:sz w:val="20"/>
          <w:szCs w:val="20"/>
        </w:rPr>
      </w:pPr>
      <w:r w:rsidRPr="00AA2373">
        <w:rPr>
          <w:rFonts w:eastAsiaTheme="minorHAnsi"/>
          <w:color w:val="000000"/>
          <w:sz w:val="20"/>
          <w:szCs w:val="20"/>
        </w:rPr>
        <w:t>Deputy Chief of Staff for Personnel</w:t>
      </w:r>
    </w:p>
    <w:p w14:paraId="0E131A06" w14:textId="77777777" w:rsidR="00BF2971" w:rsidRPr="00AA2373" w:rsidRDefault="00BF2971" w:rsidP="00BF2971">
      <w:pPr>
        <w:rPr>
          <w:rFonts w:eastAsiaTheme="minorHAnsi"/>
          <w:b/>
          <w:color w:val="000000"/>
          <w:sz w:val="20"/>
          <w:szCs w:val="20"/>
        </w:rPr>
      </w:pPr>
    </w:p>
    <w:p w14:paraId="01C734A8" w14:textId="56E0A414" w:rsidR="00BF2971" w:rsidRPr="00AA2373" w:rsidRDefault="00BF2971" w:rsidP="00BF2971">
      <w:pPr>
        <w:rPr>
          <w:rFonts w:eastAsiaTheme="minorHAnsi"/>
          <w:b/>
          <w:color w:val="000000"/>
          <w:sz w:val="20"/>
          <w:szCs w:val="20"/>
        </w:rPr>
      </w:pPr>
      <w:r w:rsidRPr="00AA2373">
        <w:rPr>
          <w:rFonts w:eastAsiaTheme="minorHAnsi"/>
          <w:b/>
          <w:color w:val="000000"/>
          <w:sz w:val="20"/>
          <w:szCs w:val="20"/>
        </w:rPr>
        <w:t>DD</w:t>
      </w:r>
    </w:p>
    <w:p w14:paraId="523BB020" w14:textId="030365B1" w:rsidR="00BF2971" w:rsidRPr="00AA2373" w:rsidRDefault="00BF2971" w:rsidP="00BF2971">
      <w:pPr>
        <w:rPr>
          <w:rFonts w:eastAsiaTheme="minorHAnsi"/>
          <w:color w:val="000000"/>
          <w:sz w:val="20"/>
          <w:szCs w:val="20"/>
        </w:rPr>
      </w:pPr>
      <w:r w:rsidRPr="00AA2373">
        <w:rPr>
          <w:rFonts w:eastAsiaTheme="minorHAnsi"/>
          <w:color w:val="000000"/>
          <w:sz w:val="20"/>
          <w:szCs w:val="20"/>
        </w:rPr>
        <w:t>Department of Defense</w:t>
      </w:r>
    </w:p>
    <w:p w14:paraId="67BFD41F" w14:textId="77777777" w:rsidR="00AA2393" w:rsidRPr="00AA2373" w:rsidRDefault="00AA2393" w:rsidP="00BF2971">
      <w:pPr>
        <w:rPr>
          <w:rFonts w:eastAsiaTheme="minorHAnsi"/>
          <w:b/>
          <w:color w:val="000000"/>
          <w:sz w:val="20"/>
          <w:szCs w:val="20"/>
        </w:rPr>
      </w:pPr>
    </w:p>
    <w:p w14:paraId="4539A412" w14:textId="0132AE2F" w:rsidR="00AA2393" w:rsidRPr="00AA2373" w:rsidRDefault="00AA2393" w:rsidP="00BF2971">
      <w:pPr>
        <w:rPr>
          <w:rFonts w:eastAsiaTheme="minorHAnsi"/>
          <w:b/>
          <w:color w:val="000000"/>
          <w:sz w:val="20"/>
          <w:szCs w:val="20"/>
        </w:rPr>
      </w:pPr>
      <w:r w:rsidRPr="00AA2373">
        <w:rPr>
          <w:rFonts w:eastAsiaTheme="minorHAnsi"/>
          <w:b/>
          <w:color w:val="000000"/>
          <w:sz w:val="20"/>
          <w:szCs w:val="20"/>
        </w:rPr>
        <w:t>DL</w:t>
      </w:r>
    </w:p>
    <w:p w14:paraId="4F581537" w14:textId="1050F454" w:rsidR="00AA2393" w:rsidRPr="00AA2373" w:rsidRDefault="00AA2393" w:rsidP="00BF2971">
      <w:pPr>
        <w:rPr>
          <w:rFonts w:eastAsiaTheme="minorHAnsi"/>
          <w:color w:val="000000"/>
          <w:sz w:val="20"/>
          <w:szCs w:val="20"/>
        </w:rPr>
      </w:pPr>
      <w:r w:rsidRPr="00AA2373">
        <w:rPr>
          <w:rFonts w:eastAsiaTheme="minorHAnsi"/>
          <w:color w:val="000000"/>
          <w:sz w:val="20"/>
          <w:szCs w:val="20"/>
        </w:rPr>
        <w:t>Distance Learning</w:t>
      </w:r>
    </w:p>
    <w:p w14:paraId="107BBFF4" w14:textId="77777777" w:rsidR="00BF2971" w:rsidRPr="00AA2373" w:rsidRDefault="00BF2971" w:rsidP="00BF2971">
      <w:pPr>
        <w:rPr>
          <w:rFonts w:eastAsiaTheme="minorHAnsi"/>
          <w:b/>
          <w:color w:val="000000"/>
          <w:sz w:val="20"/>
          <w:szCs w:val="20"/>
        </w:rPr>
      </w:pPr>
    </w:p>
    <w:p w14:paraId="185DD10B" w14:textId="6378ED86" w:rsidR="00BF2971" w:rsidRPr="00AA2373" w:rsidRDefault="00BF2971" w:rsidP="00BF2971">
      <w:pPr>
        <w:rPr>
          <w:rFonts w:eastAsiaTheme="minorHAnsi"/>
          <w:b/>
          <w:color w:val="000000"/>
          <w:sz w:val="20"/>
          <w:szCs w:val="20"/>
        </w:rPr>
      </w:pPr>
      <w:r w:rsidRPr="00AA2373">
        <w:rPr>
          <w:rFonts w:eastAsiaTheme="minorHAnsi"/>
          <w:b/>
          <w:color w:val="000000"/>
          <w:sz w:val="20"/>
          <w:szCs w:val="20"/>
        </w:rPr>
        <w:t>DPRO</w:t>
      </w:r>
    </w:p>
    <w:p w14:paraId="0CB9F749" w14:textId="6E249BEC" w:rsidR="00AA2393" w:rsidRPr="00AA2373" w:rsidRDefault="00BF2971" w:rsidP="00BF2971">
      <w:pPr>
        <w:rPr>
          <w:rFonts w:eastAsiaTheme="minorHAnsi"/>
          <w:color w:val="000000"/>
          <w:sz w:val="20"/>
          <w:szCs w:val="20"/>
        </w:rPr>
      </w:pPr>
      <w:r w:rsidRPr="00AA2373">
        <w:rPr>
          <w:rFonts w:eastAsiaTheme="minorHAnsi"/>
          <w:color w:val="000000"/>
          <w:sz w:val="20"/>
          <w:szCs w:val="20"/>
        </w:rPr>
        <w:t>Dire</w:t>
      </w:r>
      <w:r w:rsidR="009E313F">
        <w:rPr>
          <w:rFonts w:eastAsiaTheme="minorHAnsi"/>
          <w:color w:val="000000"/>
          <w:sz w:val="20"/>
          <w:szCs w:val="20"/>
        </w:rPr>
        <w:t>ctors Personnel Readiness Overview</w:t>
      </w:r>
    </w:p>
    <w:p w14:paraId="2AB333E1" w14:textId="77777777" w:rsidR="00AA2373" w:rsidRPr="00AA2373" w:rsidRDefault="00AA2373" w:rsidP="00BF2971">
      <w:pPr>
        <w:rPr>
          <w:rFonts w:eastAsiaTheme="minorHAnsi"/>
          <w:color w:val="000000"/>
          <w:sz w:val="20"/>
          <w:szCs w:val="20"/>
        </w:rPr>
      </w:pPr>
    </w:p>
    <w:p w14:paraId="55507669" w14:textId="2046A8F6" w:rsidR="00AA2393" w:rsidRPr="00AA2373" w:rsidRDefault="00AA2393" w:rsidP="00BF2971">
      <w:pPr>
        <w:rPr>
          <w:rFonts w:eastAsiaTheme="minorHAnsi"/>
          <w:b/>
          <w:color w:val="000000"/>
          <w:sz w:val="20"/>
          <w:szCs w:val="20"/>
        </w:rPr>
      </w:pPr>
      <w:r w:rsidRPr="00AA2373">
        <w:rPr>
          <w:rFonts w:eastAsiaTheme="minorHAnsi"/>
          <w:b/>
          <w:color w:val="000000"/>
          <w:sz w:val="20"/>
          <w:szCs w:val="20"/>
        </w:rPr>
        <w:lastRenderedPageBreak/>
        <w:t>ESGR</w:t>
      </w:r>
    </w:p>
    <w:p w14:paraId="60CC23A5" w14:textId="2611B859" w:rsidR="00AA2393" w:rsidRPr="00AA2373" w:rsidRDefault="00AA2393" w:rsidP="00BF2971">
      <w:pPr>
        <w:rPr>
          <w:rFonts w:eastAsiaTheme="minorHAnsi"/>
          <w:color w:val="000000"/>
          <w:sz w:val="20"/>
          <w:szCs w:val="20"/>
        </w:rPr>
      </w:pPr>
      <w:r w:rsidRPr="00AA2373">
        <w:rPr>
          <w:rFonts w:eastAsiaTheme="minorHAnsi"/>
          <w:color w:val="000000"/>
          <w:sz w:val="20"/>
          <w:szCs w:val="20"/>
        </w:rPr>
        <w:t>Employer Support for Guard / Reserve</w:t>
      </w:r>
    </w:p>
    <w:p w14:paraId="51CCA5E1" w14:textId="1E7B7B1A" w:rsidR="00AA2393" w:rsidRPr="00AA2373" w:rsidRDefault="00AA2393" w:rsidP="00BF2971">
      <w:pPr>
        <w:rPr>
          <w:rFonts w:eastAsiaTheme="minorHAnsi"/>
          <w:b/>
          <w:color w:val="000000"/>
          <w:sz w:val="20"/>
          <w:szCs w:val="20"/>
        </w:rPr>
      </w:pPr>
      <w:r w:rsidRPr="00AA2373">
        <w:rPr>
          <w:rFonts w:eastAsiaTheme="minorHAnsi"/>
          <w:b/>
          <w:color w:val="000000"/>
          <w:sz w:val="20"/>
          <w:szCs w:val="20"/>
        </w:rPr>
        <w:t>ETS</w:t>
      </w:r>
    </w:p>
    <w:p w14:paraId="5153FF71" w14:textId="15501038" w:rsidR="00AA2393" w:rsidRPr="00AA2373" w:rsidRDefault="00AA2393" w:rsidP="00BF2971">
      <w:pPr>
        <w:rPr>
          <w:rFonts w:eastAsiaTheme="minorHAnsi"/>
          <w:color w:val="000000"/>
          <w:sz w:val="20"/>
          <w:szCs w:val="20"/>
        </w:rPr>
      </w:pPr>
      <w:r w:rsidRPr="00AA2373">
        <w:rPr>
          <w:rFonts w:eastAsiaTheme="minorHAnsi"/>
          <w:color w:val="000000"/>
          <w:sz w:val="20"/>
          <w:szCs w:val="20"/>
        </w:rPr>
        <w:t>Expiration Term of Service</w:t>
      </w:r>
    </w:p>
    <w:p w14:paraId="58EB775B" w14:textId="77777777" w:rsidR="00AA2393" w:rsidRPr="00AA2373" w:rsidRDefault="00AA2393" w:rsidP="00BF2971">
      <w:pPr>
        <w:rPr>
          <w:rFonts w:eastAsiaTheme="minorHAnsi"/>
          <w:b/>
          <w:color w:val="000000"/>
          <w:sz w:val="20"/>
          <w:szCs w:val="20"/>
        </w:rPr>
      </w:pPr>
    </w:p>
    <w:p w14:paraId="5C4EB174" w14:textId="145A2BDE" w:rsidR="00AA2393" w:rsidRPr="00AA2373" w:rsidRDefault="00AA2393" w:rsidP="00BF2971">
      <w:pPr>
        <w:rPr>
          <w:rFonts w:eastAsiaTheme="minorHAnsi"/>
          <w:b/>
          <w:color w:val="000000"/>
          <w:sz w:val="20"/>
          <w:szCs w:val="20"/>
        </w:rPr>
      </w:pPr>
      <w:r w:rsidRPr="00AA2373">
        <w:rPr>
          <w:rFonts w:eastAsiaTheme="minorHAnsi"/>
          <w:b/>
          <w:color w:val="000000"/>
          <w:sz w:val="20"/>
          <w:szCs w:val="20"/>
        </w:rPr>
        <w:t>FAC</w:t>
      </w:r>
    </w:p>
    <w:p w14:paraId="51FA8F59" w14:textId="0A7DF670" w:rsidR="00AA2393" w:rsidRPr="00AA2373" w:rsidRDefault="007E6391" w:rsidP="00BF2971">
      <w:pPr>
        <w:rPr>
          <w:rFonts w:eastAsiaTheme="minorHAnsi"/>
          <w:color w:val="000000"/>
          <w:sz w:val="20"/>
          <w:szCs w:val="20"/>
        </w:rPr>
      </w:pPr>
      <w:r>
        <w:rPr>
          <w:rFonts w:eastAsiaTheme="minorHAnsi"/>
          <w:color w:val="000000"/>
          <w:sz w:val="20"/>
          <w:szCs w:val="20"/>
        </w:rPr>
        <w:t>Family Assistance Center</w:t>
      </w:r>
    </w:p>
    <w:p w14:paraId="161BB832" w14:textId="77777777" w:rsidR="00AA2393" w:rsidRPr="00AA2373" w:rsidRDefault="00AA2393" w:rsidP="00BF2971">
      <w:pPr>
        <w:rPr>
          <w:rFonts w:eastAsiaTheme="minorHAnsi"/>
          <w:b/>
          <w:color w:val="000000"/>
          <w:sz w:val="20"/>
          <w:szCs w:val="20"/>
        </w:rPr>
      </w:pPr>
    </w:p>
    <w:p w14:paraId="4076145B" w14:textId="16515902" w:rsidR="00AA2393" w:rsidRPr="00AA2373" w:rsidRDefault="00AA2393" w:rsidP="00BF2971">
      <w:pPr>
        <w:rPr>
          <w:rFonts w:eastAsiaTheme="minorHAnsi"/>
          <w:b/>
          <w:color w:val="000000"/>
          <w:sz w:val="20"/>
          <w:szCs w:val="20"/>
        </w:rPr>
      </w:pPr>
      <w:r w:rsidRPr="00AA2373">
        <w:rPr>
          <w:rFonts w:eastAsiaTheme="minorHAnsi"/>
          <w:b/>
          <w:color w:val="000000"/>
          <w:sz w:val="20"/>
          <w:szCs w:val="20"/>
        </w:rPr>
        <w:t>FLL</w:t>
      </w:r>
    </w:p>
    <w:p w14:paraId="0CF7B7C3" w14:textId="49D058CC" w:rsidR="00AA2393" w:rsidRPr="00AA2373" w:rsidRDefault="00AA2393" w:rsidP="00BF2971">
      <w:pPr>
        <w:rPr>
          <w:rFonts w:eastAsiaTheme="minorHAnsi"/>
          <w:color w:val="000000"/>
          <w:sz w:val="20"/>
          <w:szCs w:val="20"/>
        </w:rPr>
      </w:pPr>
      <w:r w:rsidRPr="00AA2373">
        <w:rPr>
          <w:rFonts w:eastAsiaTheme="minorHAnsi"/>
          <w:color w:val="000000"/>
          <w:sz w:val="20"/>
          <w:szCs w:val="20"/>
        </w:rPr>
        <w:t>First Line Leader</w:t>
      </w:r>
    </w:p>
    <w:p w14:paraId="3B8AFEC0" w14:textId="77777777" w:rsidR="00AA2393" w:rsidRPr="00AA2373" w:rsidRDefault="00AA2393" w:rsidP="00BF2971">
      <w:pPr>
        <w:rPr>
          <w:rFonts w:eastAsiaTheme="minorHAnsi"/>
          <w:b/>
          <w:color w:val="000000"/>
          <w:sz w:val="20"/>
          <w:szCs w:val="20"/>
        </w:rPr>
      </w:pPr>
    </w:p>
    <w:p w14:paraId="5E5BCD63" w14:textId="604DB0BF" w:rsidR="00AA2393" w:rsidRPr="00AA2373" w:rsidRDefault="00AA2393" w:rsidP="00BF2971">
      <w:pPr>
        <w:rPr>
          <w:rFonts w:eastAsiaTheme="minorHAnsi"/>
          <w:b/>
          <w:color w:val="000000"/>
          <w:sz w:val="20"/>
          <w:szCs w:val="20"/>
        </w:rPr>
      </w:pPr>
      <w:r w:rsidRPr="00AA2373">
        <w:rPr>
          <w:rFonts w:eastAsiaTheme="minorHAnsi"/>
          <w:b/>
          <w:color w:val="000000"/>
          <w:sz w:val="20"/>
          <w:szCs w:val="20"/>
        </w:rPr>
        <w:t>FP</w:t>
      </w:r>
    </w:p>
    <w:p w14:paraId="02E32D4E" w14:textId="43187350" w:rsidR="00AA2393" w:rsidRPr="00AA2373" w:rsidRDefault="00AA2393" w:rsidP="00BF2971">
      <w:pPr>
        <w:rPr>
          <w:rFonts w:eastAsiaTheme="minorHAnsi"/>
          <w:color w:val="000000"/>
          <w:sz w:val="20"/>
          <w:szCs w:val="20"/>
        </w:rPr>
      </w:pPr>
      <w:r w:rsidRPr="00AA2373">
        <w:rPr>
          <w:rFonts w:eastAsiaTheme="minorHAnsi"/>
          <w:color w:val="000000"/>
          <w:sz w:val="20"/>
          <w:szCs w:val="20"/>
        </w:rPr>
        <w:t>Family Program</w:t>
      </w:r>
    </w:p>
    <w:p w14:paraId="1C0CAEB0" w14:textId="77777777" w:rsidR="00AA2393" w:rsidRPr="00AA2373" w:rsidRDefault="00AA2393" w:rsidP="00BF2971">
      <w:pPr>
        <w:rPr>
          <w:rFonts w:eastAsiaTheme="minorHAnsi"/>
          <w:b/>
          <w:color w:val="000000"/>
          <w:sz w:val="20"/>
          <w:szCs w:val="20"/>
        </w:rPr>
      </w:pPr>
    </w:p>
    <w:p w14:paraId="2D965B9F" w14:textId="19F3F689" w:rsidR="00AA2393" w:rsidRPr="00AA2373" w:rsidRDefault="00AA2393" w:rsidP="00BF2971">
      <w:pPr>
        <w:rPr>
          <w:rFonts w:eastAsiaTheme="minorHAnsi"/>
          <w:b/>
          <w:color w:val="000000"/>
          <w:sz w:val="20"/>
          <w:szCs w:val="20"/>
        </w:rPr>
      </w:pPr>
      <w:r w:rsidRPr="00AA2373">
        <w:rPr>
          <w:rFonts w:eastAsiaTheme="minorHAnsi"/>
          <w:b/>
          <w:color w:val="000000"/>
          <w:sz w:val="20"/>
          <w:szCs w:val="20"/>
        </w:rPr>
        <w:t>FTS</w:t>
      </w:r>
    </w:p>
    <w:p w14:paraId="7C45B9C0" w14:textId="6C7C52E7" w:rsidR="00AA2393" w:rsidRPr="00AA2373" w:rsidRDefault="00AA2393" w:rsidP="00BF2971">
      <w:pPr>
        <w:rPr>
          <w:rFonts w:eastAsiaTheme="minorHAnsi"/>
          <w:color w:val="000000"/>
          <w:sz w:val="20"/>
          <w:szCs w:val="20"/>
        </w:rPr>
      </w:pPr>
      <w:r w:rsidRPr="00AA2373">
        <w:rPr>
          <w:rFonts w:eastAsiaTheme="minorHAnsi"/>
          <w:color w:val="000000"/>
          <w:sz w:val="20"/>
          <w:szCs w:val="20"/>
        </w:rPr>
        <w:t>Full-time Support</w:t>
      </w:r>
    </w:p>
    <w:p w14:paraId="3F459BF1" w14:textId="77777777" w:rsidR="00AA2393" w:rsidRPr="00AA2373" w:rsidRDefault="00AA2393" w:rsidP="00BF2971">
      <w:pPr>
        <w:rPr>
          <w:rFonts w:eastAsiaTheme="minorHAnsi"/>
          <w:b/>
          <w:color w:val="000000"/>
          <w:sz w:val="20"/>
          <w:szCs w:val="20"/>
        </w:rPr>
      </w:pPr>
    </w:p>
    <w:p w14:paraId="78854666" w14:textId="66CFED5C" w:rsidR="00AA2393" w:rsidRPr="00AA2373" w:rsidRDefault="00AA2393" w:rsidP="00BF2971">
      <w:pPr>
        <w:rPr>
          <w:rFonts w:eastAsiaTheme="minorHAnsi"/>
          <w:b/>
          <w:color w:val="000000"/>
          <w:sz w:val="20"/>
          <w:szCs w:val="20"/>
        </w:rPr>
      </w:pPr>
      <w:r w:rsidRPr="00AA2373">
        <w:rPr>
          <w:rFonts w:eastAsiaTheme="minorHAnsi"/>
          <w:b/>
          <w:color w:val="000000"/>
          <w:sz w:val="20"/>
          <w:szCs w:val="20"/>
        </w:rPr>
        <w:t>FTUS</w:t>
      </w:r>
    </w:p>
    <w:p w14:paraId="2BEAB935" w14:textId="785AEF0C" w:rsidR="00AA2393" w:rsidRPr="00AA2373" w:rsidRDefault="00AA2393" w:rsidP="00BF2971">
      <w:pPr>
        <w:rPr>
          <w:rFonts w:eastAsiaTheme="minorHAnsi"/>
          <w:color w:val="000000"/>
          <w:sz w:val="20"/>
          <w:szCs w:val="20"/>
        </w:rPr>
      </w:pPr>
      <w:r w:rsidRPr="00AA2373">
        <w:rPr>
          <w:rFonts w:eastAsiaTheme="minorHAnsi"/>
          <w:color w:val="000000"/>
          <w:sz w:val="20"/>
          <w:szCs w:val="20"/>
        </w:rPr>
        <w:t>Full-time Unit Support</w:t>
      </w:r>
    </w:p>
    <w:p w14:paraId="128053ED" w14:textId="77777777" w:rsidR="00AA2393" w:rsidRPr="00AA2373" w:rsidRDefault="00AA2393" w:rsidP="00BF2971">
      <w:pPr>
        <w:rPr>
          <w:rFonts w:eastAsiaTheme="minorHAnsi"/>
          <w:b/>
          <w:color w:val="000000"/>
          <w:sz w:val="20"/>
          <w:szCs w:val="20"/>
        </w:rPr>
      </w:pPr>
    </w:p>
    <w:p w14:paraId="60205C8C" w14:textId="59EFB8DD" w:rsidR="00AA2393" w:rsidRPr="00AA2373" w:rsidRDefault="00C23ACE" w:rsidP="00BF2971">
      <w:pPr>
        <w:rPr>
          <w:rFonts w:eastAsiaTheme="minorHAnsi"/>
          <w:b/>
          <w:color w:val="000000"/>
          <w:sz w:val="20"/>
          <w:szCs w:val="20"/>
        </w:rPr>
      </w:pPr>
      <w:r w:rsidRPr="00AA2373">
        <w:rPr>
          <w:rFonts w:eastAsiaTheme="minorHAnsi"/>
          <w:b/>
          <w:color w:val="000000"/>
          <w:sz w:val="20"/>
          <w:szCs w:val="20"/>
        </w:rPr>
        <w:t>FY</w:t>
      </w:r>
    </w:p>
    <w:p w14:paraId="33B8F730" w14:textId="61B3E07B" w:rsidR="00C23ACE" w:rsidRPr="00AA2373" w:rsidRDefault="00C23ACE" w:rsidP="00BF2971">
      <w:pPr>
        <w:rPr>
          <w:rFonts w:eastAsiaTheme="minorHAnsi"/>
          <w:color w:val="000000"/>
          <w:sz w:val="20"/>
          <w:szCs w:val="20"/>
        </w:rPr>
      </w:pPr>
      <w:r w:rsidRPr="00AA2373">
        <w:rPr>
          <w:rFonts w:eastAsiaTheme="minorHAnsi"/>
          <w:color w:val="000000"/>
          <w:sz w:val="20"/>
          <w:szCs w:val="20"/>
        </w:rPr>
        <w:t>Fiscal Year</w:t>
      </w:r>
    </w:p>
    <w:p w14:paraId="4CB7B99B" w14:textId="77777777" w:rsidR="00C23ACE" w:rsidRPr="00AA2373" w:rsidRDefault="00C23ACE" w:rsidP="00BF2971">
      <w:pPr>
        <w:rPr>
          <w:rFonts w:eastAsiaTheme="minorHAnsi"/>
          <w:b/>
          <w:color w:val="000000"/>
          <w:sz w:val="20"/>
          <w:szCs w:val="20"/>
        </w:rPr>
      </w:pPr>
    </w:p>
    <w:p w14:paraId="3F5850DE" w14:textId="6FD5A472" w:rsidR="00C23ACE" w:rsidRPr="00AA2373" w:rsidRDefault="00C23ACE" w:rsidP="00BF2971">
      <w:pPr>
        <w:rPr>
          <w:rFonts w:eastAsiaTheme="minorHAnsi"/>
          <w:b/>
          <w:color w:val="000000"/>
          <w:sz w:val="20"/>
          <w:szCs w:val="20"/>
        </w:rPr>
      </w:pPr>
      <w:r w:rsidRPr="00AA2373">
        <w:rPr>
          <w:rFonts w:eastAsiaTheme="minorHAnsi"/>
          <w:b/>
          <w:color w:val="000000"/>
          <w:sz w:val="20"/>
          <w:szCs w:val="20"/>
        </w:rPr>
        <w:t>GIMS</w:t>
      </w:r>
    </w:p>
    <w:p w14:paraId="3A231B28" w14:textId="4F4CF7CD" w:rsidR="00C23ACE" w:rsidRPr="00AA2373" w:rsidRDefault="00C23ACE" w:rsidP="00BF2971">
      <w:pPr>
        <w:rPr>
          <w:rFonts w:eastAsiaTheme="minorHAnsi"/>
          <w:color w:val="000000"/>
          <w:sz w:val="20"/>
          <w:szCs w:val="20"/>
        </w:rPr>
      </w:pPr>
      <w:r w:rsidRPr="00AA2373">
        <w:rPr>
          <w:rFonts w:eastAsiaTheme="minorHAnsi"/>
          <w:color w:val="000000"/>
          <w:sz w:val="20"/>
          <w:szCs w:val="20"/>
        </w:rPr>
        <w:t>Guard Incentives Management System</w:t>
      </w:r>
    </w:p>
    <w:p w14:paraId="72129E39" w14:textId="77777777" w:rsidR="00C23ACE" w:rsidRPr="00AA2373" w:rsidRDefault="00C23ACE" w:rsidP="00BF2971">
      <w:pPr>
        <w:rPr>
          <w:rFonts w:eastAsiaTheme="minorHAnsi"/>
          <w:b/>
          <w:color w:val="000000"/>
          <w:sz w:val="20"/>
          <w:szCs w:val="20"/>
        </w:rPr>
      </w:pPr>
    </w:p>
    <w:p w14:paraId="56CB607E" w14:textId="18A234B3" w:rsidR="00C23ACE" w:rsidRPr="00AA2373" w:rsidRDefault="00C23ACE" w:rsidP="00BF2971">
      <w:pPr>
        <w:rPr>
          <w:rFonts w:eastAsiaTheme="minorHAnsi"/>
          <w:b/>
          <w:color w:val="000000"/>
          <w:sz w:val="20"/>
          <w:szCs w:val="20"/>
        </w:rPr>
      </w:pPr>
      <w:r w:rsidRPr="00AA2373">
        <w:rPr>
          <w:rFonts w:eastAsiaTheme="minorHAnsi"/>
          <w:b/>
          <w:color w:val="000000"/>
          <w:sz w:val="20"/>
          <w:szCs w:val="20"/>
        </w:rPr>
        <w:t>HIPPA</w:t>
      </w:r>
    </w:p>
    <w:p w14:paraId="5341A6A0" w14:textId="3B40FB79" w:rsidR="00C23ACE" w:rsidRPr="00AA2373" w:rsidRDefault="00C23ACE" w:rsidP="00BF2971">
      <w:pPr>
        <w:rPr>
          <w:rFonts w:eastAsiaTheme="minorHAnsi"/>
          <w:color w:val="000000"/>
          <w:sz w:val="20"/>
          <w:szCs w:val="20"/>
        </w:rPr>
      </w:pPr>
      <w:r w:rsidRPr="00AA2373">
        <w:rPr>
          <w:rFonts w:eastAsiaTheme="minorHAnsi"/>
          <w:color w:val="000000"/>
          <w:sz w:val="20"/>
          <w:szCs w:val="20"/>
        </w:rPr>
        <w:t>Health Insurance Portability and Accountability Act</w:t>
      </w:r>
    </w:p>
    <w:p w14:paraId="7B2E84F2" w14:textId="77777777" w:rsidR="00C23ACE" w:rsidRPr="00AA2373" w:rsidRDefault="00C23ACE" w:rsidP="00BF2971">
      <w:pPr>
        <w:rPr>
          <w:rFonts w:eastAsiaTheme="minorHAnsi"/>
          <w:b/>
          <w:color w:val="000000"/>
          <w:sz w:val="20"/>
          <w:szCs w:val="20"/>
        </w:rPr>
      </w:pPr>
    </w:p>
    <w:p w14:paraId="54D541FE" w14:textId="1803C656" w:rsidR="00C23ACE" w:rsidRPr="00AA2373" w:rsidRDefault="00C23ACE" w:rsidP="00BF2971">
      <w:pPr>
        <w:rPr>
          <w:rFonts w:eastAsiaTheme="minorHAnsi"/>
          <w:b/>
          <w:color w:val="000000"/>
          <w:sz w:val="20"/>
          <w:szCs w:val="20"/>
        </w:rPr>
      </w:pPr>
      <w:r w:rsidRPr="00AA2373">
        <w:rPr>
          <w:rFonts w:eastAsiaTheme="minorHAnsi"/>
          <w:b/>
          <w:color w:val="000000"/>
          <w:sz w:val="20"/>
          <w:szCs w:val="20"/>
        </w:rPr>
        <w:t>IADT</w:t>
      </w:r>
    </w:p>
    <w:p w14:paraId="14518FBB" w14:textId="36E54061" w:rsidR="00C23ACE" w:rsidRPr="00AA2373" w:rsidRDefault="00C23ACE" w:rsidP="00BF2971">
      <w:pPr>
        <w:rPr>
          <w:rFonts w:eastAsiaTheme="minorHAnsi"/>
          <w:color w:val="000000"/>
          <w:sz w:val="20"/>
          <w:szCs w:val="20"/>
        </w:rPr>
      </w:pPr>
      <w:r w:rsidRPr="00AA2373">
        <w:rPr>
          <w:rFonts w:eastAsiaTheme="minorHAnsi"/>
          <w:color w:val="000000"/>
          <w:sz w:val="20"/>
          <w:szCs w:val="20"/>
        </w:rPr>
        <w:t>Initial Active Duty Training</w:t>
      </w:r>
    </w:p>
    <w:p w14:paraId="13E3A27B" w14:textId="77777777" w:rsidR="00C23ACE" w:rsidRPr="00AA2373" w:rsidRDefault="00C23ACE" w:rsidP="00BF2971">
      <w:pPr>
        <w:rPr>
          <w:rFonts w:eastAsiaTheme="minorHAnsi"/>
          <w:b/>
          <w:color w:val="000000"/>
          <w:sz w:val="20"/>
          <w:szCs w:val="20"/>
        </w:rPr>
      </w:pPr>
    </w:p>
    <w:p w14:paraId="1EDD08F9" w14:textId="20AE0C74" w:rsidR="00C23ACE" w:rsidRPr="00AA2373" w:rsidRDefault="00C23ACE" w:rsidP="00BF2971">
      <w:pPr>
        <w:rPr>
          <w:rFonts w:eastAsiaTheme="minorHAnsi"/>
          <w:b/>
          <w:color w:val="000000"/>
          <w:sz w:val="20"/>
          <w:szCs w:val="20"/>
        </w:rPr>
      </w:pPr>
      <w:r w:rsidRPr="00AA2373">
        <w:rPr>
          <w:rFonts w:eastAsiaTheme="minorHAnsi"/>
          <w:b/>
          <w:color w:val="000000"/>
          <w:sz w:val="20"/>
          <w:szCs w:val="20"/>
        </w:rPr>
        <w:t>IAW</w:t>
      </w:r>
    </w:p>
    <w:p w14:paraId="5C93DA9D" w14:textId="783015A9" w:rsidR="00C23ACE" w:rsidRPr="00AA2373" w:rsidRDefault="00C23ACE" w:rsidP="00BF2971">
      <w:pPr>
        <w:rPr>
          <w:rFonts w:eastAsiaTheme="minorHAnsi"/>
          <w:color w:val="000000"/>
          <w:sz w:val="20"/>
          <w:szCs w:val="20"/>
        </w:rPr>
      </w:pPr>
      <w:r w:rsidRPr="00AA2373">
        <w:rPr>
          <w:rFonts w:eastAsiaTheme="minorHAnsi"/>
          <w:color w:val="000000"/>
          <w:sz w:val="20"/>
          <w:szCs w:val="20"/>
        </w:rPr>
        <w:t>In accordance with</w:t>
      </w:r>
    </w:p>
    <w:p w14:paraId="466B7F75" w14:textId="77777777" w:rsidR="00C23ACE" w:rsidRPr="00AA2373" w:rsidRDefault="00C23ACE" w:rsidP="00BF2971">
      <w:pPr>
        <w:rPr>
          <w:rFonts w:eastAsiaTheme="minorHAnsi"/>
          <w:b/>
          <w:color w:val="000000"/>
          <w:sz w:val="20"/>
          <w:szCs w:val="20"/>
        </w:rPr>
      </w:pPr>
    </w:p>
    <w:p w14:paraId="25058652" w14:textId="48D7978C" w:rsidR="00C23ACE" w:rsidRPr="00AA2373" w:rsidRDefault="00C23ACE" w:rsidP="00BF2971">
      <w:pPr>
        <w:rPr>
          <w:rFonts w:eastAsiaTheme="minorHAnsi"/>
          <w:b/>
          <w:color w:val="000000"/>
          <w:sz w:val="20"/>
          <w:szCs w:val="20"/>
        </w:rPr>
      </w:pPr>
      <w:r w:rsidRPr="00AA2373">
        <w:rPr>
          <w:rFonts w:eastAsiaTheme="minorHAnsi"/>
          <w:b/>
          <w:color w:val="000000"/>
          <w:sz w:val="20"/>
          <w:szCs w:val="20"/>
        </w:rPr>
        <w:t>ID</w:t>
      </w:r>
    </w:p>
    <w:p w14:paraId="5FFEB0F5" w14:textId="11DDA8F5" w:rsidR="00C23ACE" w:rsidRPr="00AA2373" w:rsidRDefault="00C23ACE" w:rsidP="00BF2971">
      <w:pPr>
        <w:rPr>
          <w:rFonts w:eastAsiaTheme="minorHAnsi"/>
          <w:color w:val="000000"/>
          <w:sz w:val="20"/>
          <w:szCs w:val="20"/>
        </w:rPr>
      </w:pPr>
      <w:r w:rsidRPr="00AA2373">
        <w:rPr>
          <w:rFonts w:eastAsiaTheme="minorHAnsi"/>
          <w:color w:val="000000"/>
          <w:sz w:val="20"/>
          <w:szCs w:val="20"/>
        </w:rPr>
        <w:t>Identify</w:t>
      </w:r>
    </w:p>
    <w:p w14:paraId="771CAED4" w14:textId="77777777" w:rsidR="00C23ACE" w:rsidRPr="00AA2373" w:rsidRDefault="00C23ACE" w:rsidP="00BF2971">
      <w:pPr>
        <w:rPr>
          <w:rFonts w:eastAsiaTheme="minorHAnsi"/>
          <w:b/>
          <w:color w:val="000000"/>
          <w:sz w:val="20"/>
          <w:szCs w:val="20"/>
        </w:rPr>
      </w:pPr>
    </w:p>
    <w:p w14:paraId="67BBEAA1" w14:textId="77777777" w:rsidR="00C23ACE" w:rsidRPr="00AA2373" w:rsidRDefault="00C23ACE" w:rsidP="00C23ACE">
      <w:pPr>
        <w:rPr>
          <w:rFonts w:eastAsiaTheme="minorHAnsi"/>
          <w:b/>
          <w:color w:val="000000"/>
          <w:sz w:val="20"/>
          <w:szCs w:val="20"/>
        </w:rPr>
      </w:pPr>
      <w:r w:rsidRPr="00AA2373">
        <w:rPr>
          <w:rFonts w:eastAsiaTheme="minorHAnsi"/>
          <w:b/>
          <w:color w:val="000000"/>
          <w:sz w:val="20"/>
          <w:szCs w:val="20"/>
        </w:rPr>
        <w:t>IDT</w:t>
      </w:r>
    </w:p>
    <w:p w14:paraId="2F25149B" w14:textId="77777777" w:rsidR="00C23ACE" w:rsidRPr="00AA2373" w:rsidRDefault="00C23ACE" w:rsidP="00C23ACE">
      <w:pPr>
        <w:rPr>
          <w:rFonts w:eastAsiaTheme="minorHAnsi"/>
          <w:color w:val="000000"/>
          <w:sz w:val="20"/>
          <w:szCs w:val="20"/>
        </w:rPr>
      </w:pPr>
      <w:r w:rsidRPr="00AA2373">
        <w:rPr>
          <w:rFonts w:eastAsiaTheme="minorHAnsi"/>
          <w:color w:val="000000"/>
          <w:sz w:val="20"/>
          <w:szCs w:val="20"/>
        </w:rPr>
        <w:t>Inactive Duty Training</w:t>
      </w:r>
    </w:p>
    <w:p w14:paraId="3C944A49" w14:textId="77777777" w:rsidR="00C23ACE" w:rsidRPr="00AA2373" w:rsidRDefault="00C23ACE" w:rsidP="00C23ACE">
      <w:pPr>
        <w:rPr>
          <w:rFonts w:eastAsiaTheme="minorHAnsi"/>
          <w:b/>
          <w:color w:val="000000"/>
          <w:sz w:val="20"/>
          <w:szCs w:val="20"/>
        </w:rPr>
      </w:pPr>
    </w:p>
    <w:p w14:paraId="1FF2B367" w14:textId="77777777" w:rsidR="00C23ACE" w:rsidRPr="00AA2373" w:rsidRDefault="00C23ACE" w:rsidP="00C23ACE">
      <w:pPr>
        <w:rPr>
          <w:rFonts w:eastAsiaTheme="minorHAnsi"/>
          <w:b/>
          <w:color w:val="000000"/>
          <w:sz w:val="20"/>
          <w:szCs w:val="20"/>
        </w:rPr>
      </w:pPr>
      <w:r w:rsidRPr="00AA2373">
        <w:rPr>
          <w:rFonts w:eastAsiaTheme="minorHAnsi"/>
          <w:b/>
          <w:color w:val="000000"/>
          <w:sz w:val="20"/>
          <w:szCs w:val="20"/>
        </w:rPr>
        <w:t>IET</w:t>
      </w:r>
    </w:p>
    <w:p w14:paraId="3CD94AF0" w14:textId="77777777" w:rsidR="00C23ACE" w:rsidRPr="00AA2373" w:rsidRDefault="00C23ACE" w:rsidP="00C23ACE">
      <w:pPr>
        <w:rPr>
          <w:rFonts w:eastAsiaTheme="minorHAnsi"/>
          <w:color w:val="000000"/>
          <w:sz w:val="20"/>
          <w:szCs w:val="20"/>
        </w:rPr>
      </w:pPr>
      <w:r w:rsidRPr="00AA2373">
        <w:rPr>
          <w:rFonts w:eastAsiaTheme="minorHAnsi"/>
          <w:color w:val="000000"/>
          <w:sz w:val="20"/>
          <w:szCs w:val="20"/>
        </w:rPr>
        <w:t>Initial Entry Training</w:t>
      </w:r>
    </w:p>
    <w:p w14:paraId="226BEC76" w14:textId="77777777" w:rsidR="00C23ACE" w:rsidRPr="00AA2373" w:rsidRDefault="00C23ACE" w:rsidP="00C23ACE">
      <w:pPr>
        <w:rPr>
          <w:rFonts w:eastAsiaTheme="minorHAnsi"/>
          <w:b/>
          <w:color w:val="000000"/>
          <w:sz w:val="20"/>
          <w:szCs w:val="20"/>
        </w:rPr>
      </w:pPr>
    </w:p>
    <w:p w14:paraId="215B1EA5" w14:textId="6087FF87" w:rsidR="00C23ACE" w:rsidRPr="00AA2373" w:rsidRDefault="00C23ACE" w:rsidP="00C23ACE">
      <w:pPr>
        <w:rPr>
          <w:rFonts w:eastAsiaTheme="minorHAnsi"/>
          <w:b/>
          <w:color w:val="000000"/>
          <w:sz w:val="20"/>
          <w:szCs w:val="20"/>
        </w:rPr>
      </w:pPr>
      <w:r w:rsidRPr="00AA2373">
        <w:rPr>
          <w:rFonts w:eastAsiaTheme="minorHAnsi"/>
          <w:b/>
          <w:color w:val="000000"/>
          <w:sz w:val="20"/>
          <w:szCs w:val="20"/>
        </w:rPr>
        <w:t>ING</w:t>
      </w:r>
    </w:p>
    <w:p w14:paraId="3FB36720" w14:textId="5670DA04" w:rsidR="00C23ACE" w:rsidRPr="00AA2373" w:rsidRDefault="00C23ACE" w:rsidP="00C23ACE">
      <w:pPr>
        <w:rPr>
          <w:rFonts w:eastAsiaTheme="minorHAnsi"/>
          <w:color w:val="000000"/>
          <w:sz w:val="20"/>
          <w:szCs w:val="20"/>
        </w:rPr>
      </w:pPr>
      <w:r w:rsidRPr="00AA2373">
        <w:rPr>
          <w:rFonts w:eastAsiaTheme="minorHAnsi"/>
          <w:color w:val="000000"/>
          <w:sz w:val="20"/>
          <w:szCs w:val="20"/>
        </w:rPr>
        <w:t>Inactive National Guard</w:t>
      </w:r>
    </w:p>
    <w:p w14:paraId="7FA78356" w14:textId="77777777" w:rsidR="00C23ACE" w:rsidRPr="00AA2373" w:rsidRDefault="00C23ACE" w:rsidP="00C23ACE">
      <w:pPr>
        <w:rPr>
          <w:rFonts w:eastAsiaTheme="minorHAnsi"/>
          <w:b/>
          <w:color w:val="000000"/>
          <w:sz w:val="20"/>
          <w:szCs w:val="20"/>
        </w:rPr>
      </w:pPr>
    </w:p>
    <w:p w14:paraId="58666D42" w14:textId="2B58ED7F" w:rsidR="00C23ACE" w:rsidRPr="00AA2373" w:rsidRDefault="00C23ACE" w:rsidP="00C23ACE">
      <w:pPr>
        <w:rPr>
          <w:rFonts w:eastAsiaTheme="minorHAnsi"/>
          <w:b/>
          <w:color w:val="000000"/>
          <w:sz w:val="20"/>
          <w:szCs w:val="20"/>
        </w:rPr>
      </w:pPr>
      <w:proofErr w:type="spellStart"/>
      <w:proofErr w:type="gramStart"/>
      <w:r w:rsidRPr="00AA2373">
        <w:rPr>
          <w:rFonts w:eastAsiaTheme="minorHAnsi"/>
          <w:b/>
          <w:color w:val="000000"/>
          <w:sz w:val="20"/>
          <w:szCs w:val="20"/>
        </w:rPr>
        <w:t>iPERMS</w:t>
      </w:r>
      <w:proofErr w:type="spellEnd"/>
      <w:proofErr w:type="gramEnd"/>
    </w:p>
    <w:p w14:paraId="6C7A4FEB" w14:textId="796E2C6F" w:rsidR="00C23ACE" w:rsidRPr="00AA2373" w:rsidRDefault="00C23ACE" w:rsidP="00C23ACE">
      <w:pPr>
        <w:rPr>
          <w:rFonts w:eastAsiaTheme="minorHAnsi"/>
          <w:color w:val="000000"/>
          <w:sz w:val="20"/>
          <w:szCs w:val="20"/>
        </w:rPr>
      </w:pPr>
      <w:r w:rsidRPr="00AA2373">
        <w:rPr>
          <w:rFonts w:eastAsiaTheme="minorHAnsi"/>
          <w:color w:val="000000"/>
          <w:sz w:val="20"/>
          <w:szCs w:val="20"/>
        </w:rPr>
        <w:t>Interactive Personnel Electronics Records Management System</w:t>
      </w:r>
    </w:p>
    <w:p w14:paraId="3BB1335E" w14:textId="77777777" w:rsidR="001D0A68" w:rsidRPr="00AA2373" w:rsidRDefault="001D0A68" w:rsidP="00C23ACE">
      <w:pPr>
        <w:rPr>
          <w:rFonts w:eastAsiaTheme="minorHAnsi"/>
          <w:b/>
          <w:color w:val="000000"/>
          <w:sz w:val="20"/>
          <w:szCs w:val="20"/>
        </w:rPr>
      </w:pPr>
    </w:p>
    <w:p w14:paraId="180C80CE" w14:textId="1141F233" w:rsidR="001D0A68" w:rsidRPr="00AA2373" w:rsidRDefault="001D0A68" w:rsidP="00C23ACE">
      <w:pPr>
        <w:rPr>
          <w:rFonts w:eastAsiaTheme="minorHAnsi"/>
          <w:b/>
          <w:color w:val="000000"/>
          <w:sz w:val="20"/>
          <w:szCs w:val="20"/>
        </w:rPr>
      </w:pPr>
      <w:r w:rsidRPr="00AA2373">
        <w:rPr>
          <w:rFonts w:eastAsiaTheme="minorHAnsi"/>
          <w:b/>
          <w:color w:val="000000"/>
          <w:sz w:val="20"/>
          <w:szCs w:val="20"/>
        </w:rPr>
        <w:t>M-day</w:t>
      </w:r>
    </w:p>
    <w:p w14:paraId="32B628A4" w14:textId="2FF5A1AE" w:rsidR="001D0A68" w:rsidRPr="00AA2373" w:rsidRDefault="008A68A0" w:rsidP="00C23ACE">
      <w:pPr>
        <w:rPr>
          <w:rFonts w:eastAsiaTheme="minorHAnsi"/>
          <w:color w:val="000000"/>
          <w:sz w:val="20"/>
          <w:szCs w:val="20"/>
        </w:rPr>
      </w:pPr>
      <w:r w:rsidRPr="00AA2373">
        <w:rPr>
          <w:rFonts w:eastAsiaTheme="minorHAnsi"/>
          <w:color w:val="000000"/>
          <w:sz w:val="20"/>
          <w:szCs w:val="20"/>
        </w:rPr>
        <w:t>“Mobilization Day” – Traditional Reserve Component Soldier (part-time)</w:t>
      </w:r>
    </w:p>
    <w:p w14:paraId="12ABA0C7" w14:textId="77777777" w:rsidR="00C23ACE" w:rsidRPr="00AA2373" w:rsidRDefault="00C23ACE" w:rsidP="00C23ACE">
      <w:pPr>
        <w:rPr>
          <w:rFonts w:eastAsiaTheme="minorHAnsi"/>
          <w:b/>
          <w:color w:val="000000"/>
          <w:sz w:val="20"/>
          <w:szCs w:val="20"/>
        </w:rPr>
      </w:pPr>
    </w:p>
    <w:p w14:paraId="502A92BC" w14:textId="5B2E163E" w:rsidR="00C23ACE" w:rsidRPr="00AA2373" w:rsidRDefault="00C23ACE" w:rsidP="00C23ACE">
      <w:pPr>
        <w:rPr>
          <w:rFonts w:eastAsiaTheme="minorHAnsi"/>
          <w:b/>
          <w:color w:val="000000"/>
          <w:sz w:val="20"/>
          <w:szCs w:val="20"/>
        </w:rPr>
      </w:pPr>
      <w:r w:rsidRPr="00AA2373">
        <w:rPr>
          <w:rFonts w:eastAsiaTheme="minorHAnsi"/>
          <w:b/>
          <w:color w:val="000000"/>
          <w:sz w:val="20"/>
          <w:szCs w:val="20"/>
        </w:rPr>
        <w:t>MEARNG</w:t>
      </w:r>
    </w:p>
    <w:p w14:paraId="121827D6" w14:textId="19E7EDC0" w:rsidR="00C23ACE" w:rsidRDefault="00C23ACE" w:rsidP="00C23ACE">
      <w:pPr>
        <w:rPr>
          <w:rFonts w:eastAsiaTheme="minorHAnsi"/>
          <w:color w:val="000000"/>
          <w:sz w:val="20"/>
          <w:szCs w:val="20"/>
        </w:rPr>
      </w:pPr>
      <w:r w:rsidRPr="00AA2373">
        <w:rPr>
          <w:rFonts w:eastAsiaTheme="minorHAnsi"/>
          <w:color w:val="000000"/>
          <w:sz w:val="20"/>
          <w:szCs w:val="20"/>
        </w:rPr>
        <w:t>Maine Army National Guard</w:t>
      </w:r>
    </w:p>
    <w:p w14:paraId="02AC5BA0" w14:textId="77777777" w:rsidR="00AA2373" w:rsidRDefault="00AA2373" w:rsidP="00C23ACE">
      <w:pPr>
        <w:rPr>
          <w:rFonts w:eastAsiaTheme="minorHAnsi"/>
          <w:color w:val="000000"/>
          <w:sz w:val="20"/>
          <w:szCs w:val="20"/>
        </w:rPr>
      </w:pPr>
    </w:p>
    <w:p w14:paraId="5D43AEE9" w14:textId="15DD9C37" w:rsidR="00C23ACE" w:rsidRPr="00AA2373" w:rsidRDefault="00C23ACE" w:rsidP="00C23ACE">
      <w:pPr>
        <w:rPr>
          <w:rFonts w:eastAsiaTheme="minorHAnsi"/>
          <w:b/>
          <w:color w:val="000000"/>
          <w:sz w:val="20"/>
          <w:szCs w:val="20"/>
        </w:rPr>
      </w:pPr>
      <w:r w:rsidRPr="00AA2373">
        <w:rPr>
          <w:rFonts w:eastAsiaTheme="minorHAnsi"/>
          <w:b/>
          <w:color w:val="000000"/>
          <w:sz w:val="20"/>
          <w:szCs w:val="20"/>
        </w:rPr>
        <w:lastRenderedPageBreak/>
        <w:t>MFR</w:t>
      </w:r>
    </w:p>
    <w:p w14:paraId="12B8685D" w14:textId="77777777" w:rsidR="00AA2373" w:rsidRDefault="001D0A68" w:rsidP="00C23ACE">
      <w:pPr>
        <w:rPr>
          <w:rFonts w:eastAsiaTheme="minorHAnsi"/>
          <w:color w:val="000000"/>
          <w:sz w:val="20"/>
          <w:szCs w:val="20"/>
        </w:rPr>
      </w:pPr>
      <w:r w:rsidRPr="00AA2373">
        <w:rPr>
          <w:rFonts w:eastAsiaTheme="minorHAnsi"/>
          <w:color w:val="000000"/>
          <w:sz w:val="20"/>
          <w:szCs w:val="20"/>
        </w:rPr>
        <w:t>Memorandum for Record</w:t>
      </w:r>
    </w:p>
    <w:p w14:paraId="71BE992F" w14:textId="47887BAC" w:rsidR="00C23ACE" w:rsidRPr="00AA2373" w:rsidRDefault="00C23ACE" w:rsidP="00C23ACE">
      <w:pPr>
        <w:rPr>
          <w:rFonts w:eastAsiaTheme="minorHAnsi"/>
          <w:color w:val="000000"/>
          <w:sz w:val="20"/>
          <w:szCs w:val="20"/>
        </w:rPr>
      </w:pPr>
      <w:r w:rsidRPr="00AA2373">
        <w:rPr>
          <w:rFonts w:eastAsiaTheme="minorHAnsi"/>
          <w:b/>
          <w:color w:val="000000"/>
          <w:sz w:val="20"/>
          <w:szCs w:val="20"/>
        </w:rPr>
        <w:t>MOS</w:t>
      </w:r>
    </w:p>
    <w:p w14:paraId="1D1C58E0" w14:textId="4098D8A3" w:rsidR="00C23ACE" w:rsidRPr="00AA2373" w:rsidRDefault="00C23ACE" w:rsidP="00C23ACE">
      <w:pPr>
        <w:rPr>
          <w:rFonts w:eastAsiaTheme="minorHAnsi"/>
          <w:color w:val="000000"/>
          <w:sz w:val="20"/>
          <w:szCs w:val="20"/>
        </w:rPr>
      </w:pPr>
      <w:r w:rsidRPr="00AA2373">
        <w:rPr>
          <w:rFonts w:eastAsiaTheme="minorHAnsi"/>
          <w:color w:val="000000"/>
          <w:sz w:val="20"/>
          <w:szCs w:val="20"/>
        </w:rPr>
        <w:t>Military Occupational Specialty</w:t>
      </w:r>
    </w:p>
    <w:p w14:paraId="4A447DBF" w14:textId="77777777" w:rsidR="00C23ACE" w:rsidRPr="00AA2373" w:rsidRDefault="00C23ACE" w:rsidP="00C23ACE">
      <w:pPr>
        <w:rPr>
          <w:rFonts w:eastAsiaTheme="minorHAnsi"/>
          <w:b/>
          <w:color w:val="000000"/>
          <w:sz w:val="20"/>
          <w:szCs w:val="20"/>
        </w:rPr>
      </w:pPr>
    </w:p>
    <w:p w14:paraId="42BBAD4C" w14:textId="34F40C69" w:rsidR="00C23ACE" w:rsidRPr="00AA2373" w:rsidRDefault="00C23ACE" w:rsidP="00C23ACE">
      <w:pPr>
        <w:rPr>
          <w:rFonts w:eastAsiaTheme="minorHAnsi"/>
          <w:b/>
          <w:color w:val="000000"/>
          <w:sz w:val="20"/>
          <w:szCs w:val="20"/>
        </w:rPr>
      </w:pPr>
      <w:r w:rsidRPr="00AA2373">
        <w:rPr>
          <w:rFonts w:eastAsiaTheme="minorHAnsi"/>
          <w:b/>
          <w:color w:val="000000"/>
          <w:sz w:val="20"/>
          <w:szCs w:val="20"/>
        </w:rPr>
        <w:t>MOSQ</w:t>
      </w:r>
    </w:p>
    <w:p w14:paraId="118CDCC8" w14:textId="68522C23" w:rsidR="00C23ACE" w:rsidRPr="00AA2373" w:rsidRDefault="00C23ACE" w:rsidP="00C23ACE">
      <w:pPr>
        <w:rPr>
          <w:rFonts w:eastAsiaTheme="minorHAnsi"/>
          <w:color w:val="000000"/>
          <w:sz w:val="20"/>
          <w:szCs w:val="20"/>
        </w:rPr>
      </w:pPr>
      <w:r w:rsidRPr="00AA2373">
        <w:rPr>
          <w:rFonts w:eastAsiaTheme="minorHAnsi"/>
          <w:color w:val="000000"/>
          <w:sz w:val="20"/>
          <w:szCs w:val="20"/>
        </w:rPr>
        <w:t>MOS Qualified</w:t>
      </w:r>
    </w:p>
    <w:p w14:paraId="3B5288AD" w14:textId="77777777" w:rsidR="00C23ACE" w:rsidRPr="00AA2373" w:rsidRDefault="00C23ACE" w:rsidP="00C23ACE">
      <w:pPr>
        <w:rPr>
          <w:rFonts w:eastAsiaTheme="minorHAnsi"/>
          <w:b/>
          <w:color w:val="000000"/>
          <w:sz w:val="20"/>
          <w:szCs w:val="20"/>
        </w:rPr>
      </w:pPr>
    </w:p>
    <w:p w14:paraId="28CAE3A6" w14:textId="77777777" w:rsidR="001D0A68" w:rsidRPr="00AA2373" w:rsidRDefault="001D0A68" w:rsidP="001D0A68">
      <w:pPr>
        <w:rPr>
          <w:rFonts w:eastAsiaTheme="minorHAnsi"/>
          <w:b/>
          <w:color w:val="000000"/>
          <w:sz w:val="20"/>
          <w:szCs w:val="20"/>
        </w:rPr>
      </w:pPr>
      <w:r w:rsidRPr="00AA2373">
        <w:rPr>
          <w:rFonts w:eastAsiaTheme="minorHAnsi"/>
          <w:b/>
          <w:color w:val="000000"/>
          <w:sz w:val="20"/>
          <w:szCs w:val="20"/>
        </w:rPr>
        <w:t>MSC</w:t>
      </w:r>
    </w:p>
    <w:p w14:paraId="0A8C193F" w14:textId="0CAC40F5" w:rsidR="001D0A68" w:rsidRPr="00AA2373" w:rsidRDefault="002860DC" w:rsidP="001D0A68">
      <w:pPr>
        <w:rPr>
          <w:rFonts w:eastAsiaTheme="minorHAnsi"/>
          <w:color w:val="000000"/>
          <w:sz w:val="20"/>
          <w:szCs w:val="20"/>
        </w:rPr>
      </w:pPr>
      <w:r w:rsidRPr="00AA2373">
        <w:rPr>
          <w:rFonts w:eastAsiaTheme="minorHAnsi"/>
          <w:color w:val="000000"/>
          <w:sz w:val="20"/>
          <w:szCs w:val="20"/>
        </w:rPr>
        <w:t>Major Subordinate Command</w:t>
      </w:r>
    </w:p>
    <w:p w14:paraId="18DE7212" w14:textId="77777777" w:rsidR="001D0A68" w:rsidRPr="00AA2373" w:rsidRDefault="001D0A68" w:rsidP="00C23ACE">
      <w:pPr>
        <w:rPr>
          <w:rFonts w:eastAsiaTheme="minorHAnsi"/>
          <w:b/>
          <w:color w:val="000000"/>
          <w:sz w:val="20"/>
          <w:szCs w:val="20"/>
        </w:rPr>
      </w:pPr>
    </w:p>
    <w:p w14:paraId="03E36414" w14:textId="458310DC" w:rsidR="00C23ACE" w:rsidRPr="00AA2373" w:rsidRDefault="00C23ACE" w:rsidP="00C23ACE">
      <w:pPr>
        <w:rPr>
          <w:rFonts w:eastAsiaTheme="minorHAnsi"/>
          <w:b/>
          <w:color w:val="000000"/>
          <w:sz w:val="20"/>
          <w:szCs w:val="20"/>
        </w:rPr>
      </w:pPr>
      <w:r w:rsidRPr="00AA2373">
        <w:rPr>
          <w:rFonts w:eastAsiaTheme="minorHAnsi"/>
          <w:b/>
          <w:color w:val="000000"/>
          <w:sz w:val="20"/>
          <w:szCs w:val="20"/>
        </w:rPr>
        <w:t>MTT</w:t>
      </w:r>
    </w:p>
    <w:p w14:paraId="429D62E9" w14:textId="31D93190" w:rsidR="00C23ACE" w:rsidRPr="00AA2373" w:rsidRDefault="00C23ACE" w:rsidP="00C23ACE">
      <w:pPr>
        <w:rPr>
          <w:rFonts w:eastAsiaTheme="minorHAnsi"/>
          <w:color w:val="000000"/>
          <w:sz w:val="20"/>
          <w:szCs w:val="20"/>
        </w:rPr>
      </w:pPr>
      <w:r w:rsidRPr="00AA2373">
        <w:rPr>
          <w:rFonts w:eastAsiaTheme="minorHAnsi"/>
          <w:color w:val="000000"/>
          <w:sz w:val="20"/>
          <w:szCs w:val="20"/>
        </w:rPr>
        <w:t>Mobile Training Team</w:t>
      </w:r>
    </w:p>
    <w:p w14:paraId="0AC5A90F" w14:textId="77777777" w:rsidR="001D0A68" w:rsidRPr="00AA2373" w:rsidRDefault="001D0A68" w:rsidP="00C23ACE">
      <w:pPr>
        <w:rPr>
          <w:rFonts w:eastAsiaTheme="minorHAnsi"/>
          <w:b/>
          <w:color w:val="000000"/>
          <w:sz w:val="20"/>
          <w:szCs w:val="20"/>
        </w:rPr>
      </w:pPr>
    </w:p>
    <w:p w14:paraId="5BF3487D" w14:textId="2DF8597B" w:rsidR="001D0A68" w:rsidRPr="00AA2373" w:rsidRDefault="001D0A68" w:rsidP="00C23ACE">
      <w:pPr>
        <w:rPr>
          <w:rFonts w:eastAsiaTheme="minorHAnsi"/>
          <w:b/>
          <w:color w:val="000000"/>
          <w:sz w:val="20"/>
          <w:szCs w:val="20"/>
        </w:rPr>
      </w:pPr>
      <w:r w:rsidRPr="00AA2373">
        <w:rPr>
          <w:rFonts w:eastAsiaTheme="minorHAnsi"/>
          <w:b/>
          <w:color w:val="000000"/>
          <w:sz w:val="20"/>
          <w:szCs w:val="20"/>
        </w:rPr>
        <w:t>NCO</w:t>
      </w:r>
    </w:p>
    <w:p w14:paraId="1F30CB6A" w14:textId="7112242C" w:rsidR="001D0A68" w:rsidRPr="00AA2373" w:rsidRDefault="001D0A68" w:rsidP="00C23ACE">
      <w:pPr>
        <w:rPr>
          <w:rFonts w:eastAsiaTheme="minorHAnsi"/>
          <w:color w:val="000000"/>
          <w:sz w:val="20"/>
          <w:szCs w:val="20"/>
        </w:rPr>
      </w:pPr>
      <w:r w:rsidRPr="00AA2373">
        <w:rPr>
          <w:rFonts w:eastAsiaTheme="minorHAnsi"/>
          <w:color w:val="000000"/>
          <w:sz w:val="20"/>
          <w:szCs w:val="20"/>
        </w:rPr>
        <w:t>Non-commissioned Officer</w:t>
      </w:r>
    </w:p>
    <w:p w14:paraId="338C37FD" w14:textId="77777777" w:rsidR="001D0A68" w:rsidRPr="00AA2373" w:rsidRDefault="001D0A68" w:rsidP="00C23ACE">
      <w:pPr>
        <w:rPr>
          <w:rFonts w:eastAsiaTheme="minorHAnsi"/>
          <w:b/>
          <w:color w:val="000000"/>
          <w:sz w:val="20"/>
          <w:szCs w:val="20"/>
        </w:rPr>
      </w:pPr>
    </w:p>
    <w:p w14:paraId="254CB144" w14:textId="4FA79D4E" w:rsidR="001D0A68" w:rsidRPr="00AA2373" w:rsidRDefault="001D0A68" w:rsidP="00C23ACE">
      <w:pPr>
        <w:rPr>
          <w:rFonts w:eastAsiaTheme="minorHAnsi"/>
          <w:b/>
          <w:color w:val="000000"/>
          <w:sz w:val="20"/>
          <w:szCs w:val="20"/>
        </w:rPr>
      </w:pPr>
      <w:r w:rsidRPr="00AA2373">
        <w:rPr>
          <w:rFonts w:eastAsiaTheme="minorHAnsi"/>
          <w:b/>
          <w:color w:val="000000"/>
          <w:sz w:val="20"/>
          <w:szCs w:val="20"/>
        </w:rPr>
        <w:t>NCODP</w:t>
      </w:r>
    </w:p>
    <w:p w14:paraId="0A3934B4" w14:textId="3091FF41" w:rsidR="001D0A68" w:rsidRPr="00AA2373" w:rsidRDefault="002860DC" w:rsidP="00C23ACE">
      <w:pPr>
        <w:rPr>
          <w:rFonts w:eastAsiaTheme="minorHAnsi"/>
          <w:color w:val="000000"/>
          <w:sz w:val="20"/>
          <w:szCs w:val="20"/>
        </w:rPr>
      </w:pPr>
      <w:r w:rsidRPr="00AA2373">
        <w:rPr>
          <w:rFonts w:eastAsiaTheme="minorHAnsi"/>
          <w:color w:val="000000"/>
          <w:sz w:val="20"/>
          <w:szCs w:val="20"/>
        </w:rPr>
        <w:t>NCO Development Program</w:t>
      </w:r>
    </w:p>
    <w:p w14:paraId="03A3DB08" w14:textId="77777777" w:rsidR="001D0A68" w:rsidRPr="00AA2373" w:rsidRDefault="001D0A68" w:rsidP="00C23ACE">
      <w:pPr>
        <w:rPr>
          <w:rFonts w:eastAsiaTheme="minorHAnsi"/>
          <w:b/>
          <w:color w:val="000000"/>
          <w:sz w:val="20"/>
          <w:szCs w:val="20"/>
        </w:rPr>
      </w:pPr>
    </w:p>
    <w:p w14:paraId="401681AC" w14:textId="5F59E6E3" w:rsidR="001D0A68" w:rsidRPr="00AA2373" w:rsidRDefault="001D0A68" w:rsidP="00C23ACE">
      <w:pPr>
        <w:rPr>
          <w:rFonts w:eastAsiaTheme="minorHAnsi"/>
          <w:b/>
          <w:color w:val="000000"/>
          <w:sz w:val="20"/>
          <w:szCs w:val="20"/>
        </w:rPr>
      </w:pPr>
      <w:r w:rsidRPr="00AA2373">
        <w:rPr>
          <w:rFonts w:eastAsiaTheme="minorHAnsi"/>
          <w:b/>
          <w:color w:val="000000"/>
          <w:sz w:val="20"/>
          <w:szCs w:val="20"/>
        </w:rPr>
        <w:t>NG</w:t>
      </w:r>
    </w:p>
    <w:p w14:paraId="3A796D11" w14:textId="16FB77C5" w:rsidR="001D0A68" w:rsidRPr="00AA2373" w:rsidRDefault="001D0A68" w:rsidP="00C23ACE">
      <w:pPr>
        <w:rPr>
          <w:rFonts w:eastAsiaTheme="minorHAnsi"/>
          <w:color w:val="000000"/>
          <w:sz w:val="20"/>
          <w:szCs w:val="20"/>
        </w:rPr>
      </w:pPr>
      <w:r w:rsidRPr="00AA2373">
        <w:rPr>
          <w:rFonts w:eastAsiaTheme="minorHAnsi"/>
          <w:color w:val="000000"/>
          <w:sz w:val="20"/>
          <w:szCs w:val="20"/>
        </w:rPr>
        <w:t>National Guard</w:t>
      </w:r>
    </w:p>
    <w:p w14:paraId="45084D0F" w14:textId="77777777" w:rsidR="001D0A68" w:rsidRPr="00AA2373" w:rsidRDefault="001D0A68" w:rsidP="00C23ACE">
      <w:pPr>
        <w:rPr>
          <w:rFonts w:eastAsiaTheme="minorHAnsi"/>
          <w:b/>
          <w:color w:val="000000"/>
          <w:sz w:val="20"/>
          <w:szCs w:val="20"/>
        </w:rPr>
      </w:pPr>
    </w:p>
    <w:p w14:paraId="6A810BFE" w14:textId="27C7CC29" w:rsidR="001D0A68" w:rsidRPr="00AA2373" w:rsidRDefault="001D0A68" w:rsidP="00C23ACE">
      <w:pPr>
        <w:rPr>
          <w:rFonts w:eastAsiaTheme="minorHAnsi"/>
          <w:b/>
          <w:color w:val="000000"/>
          <w:sz w:val="20"/>
          <w:szCs w:val="20"/>
        </w:rPr>
      </w:pPr>
      <w:r w:rsidRPr="00AA2373">
        <w:rPr>
          <w:rFonts w:eastAsiaTheme="minorHAnsi"/>
          <w:b/>
          <w:color w:val="000000"/>
          <w:sz w:val="20"/>
          <w:szCs w:val="20"/>
        </w:rPr>
        <w:t>NGB</w:t>
      </w:r>
    </w:p>
    <w:p w14:paraId="73B5FD6A" w14:textId="36F01617" w:rsidR="001D0A68" w:rsidRPr="00AA2373" w:rsidRDefault="001D0A68" w:rsidP="00C23ACE">
      <w:pPr>
        <w:rPr>
          <w:rFonts w:eastAsiaTheme="minorHAnsi"/>
          <w:color w:val="000000"/>
          <w:sz w:val="20"/>
          <w:szCs w:val="20"/>
        </w:rPr>
      </w:pPr>
      <w:r w:rsidRPr="00AA2373">
        <w:rPr>
          <w:rFonts w:eastAsiaTheme="minorHAnsi"/>
          <w:color w:val="000000"/>
          <w:sz w:val="20"/>
          <w:szCs w:val="20"/>
        </w:rPr>
        <w:t>National Guard Bureau</w:t>
      </w:r>
    </w:p>
    <w:p w14:paraId="19DA9972" w14:textId="77777777" w:rsidR="00AA2373" w:rsidRPr="00AA2373" w:rsidRDefault="00AA2373" w:rsidP="00C23ACE">
      <w:pPr>
        <w:rPr>
          <w:rFonts w:eastAsiaTheme="minorHAnsi"/>
          <w:color w:val="000000"/>
          <w:sz w:val="20"/>
          <w:szCs w:val="20"/>
        </w:rPr>
      </w:pPr>
    </w:p>
    <w:p w14:paraId="723D56FE" w14:textId="36228B19" w:rsidR="00AA2373" w:rsidRPr="00AA2373" w:rsidRDefault="00AA2373" w:rsidP="00C23ACE">
      <w:pPr>
        <w:rPr>
          <w:rFonts w:eastAsiaTheme="minorHAnsi"/>
          <w:b/>
          <w:color w:val="000000"/>
          <w:sz w:val="20"/>
          <w:szCs w:val="20"/>
        </w:rPr>
      </w:pPr>
      <w:r w:rsidRPr="00AA2373">
        <w:rPr>
          <w:rFonts w:eastAsiaTheme="minorHAnsi"/>
          <w:b/>
          <w:color w:val="000000"/>
          <w:sz w:val="20"/>
          <w:szCs w:val="20"/>
        </w:rPr>
        <w:t>NGB-ARN</w:t>
      </w:r>
    </w:p>
    <w:p w14:paraId="363F5166" w14:textId="49AB2879" w:rsidR="00AA2373" w:rsidRPr="00AA2373" w:rsidRDefault="00AA2373" w:rsidP="00C23ACE">
      <w:pPr>
        <w:rPr>
          <w:rFonts w:eastAsiaTheme="minorHAnsi"/>
          <w:color w:val="000000"/>
          <w:sz w:val="20"/>
          <w:szCs w:val="20"/>
        </w:rPr>
      </w:pPr>
      <w:r w:rsidRPr="00AA2373">
        <w:rPr>
          <w:rFonts w:eastAsiaTheme="minorHAnsi"/>
          <w:color w:val="000000"/>
          <w:sz w:val="20"/>
          <w:szCs w:val="20"/>
        </w:rPr>
        <w:t>Chief, National Guard Bureau</w:t>
      </w:r>
    </w:p>
    <w:p w14:paraId="2E4CD380" w14:textId="77777777" w:rsidR="001D0A68" w:rsidRPr="00AA2373" w:rsidRDefault="001D0A68" w:rsidP="00C23ACE">
      <w:pPr>
        <w:rPr>
          <w:rFonts w:eastAsiaTheme="minorHAnsi"/>
          <w:b/>
          <w:color w:val="000000"/>
          <w:sz w:val="20"/>
          <w:szCs w:val="20"/>
        </w:rPr>
      </w:pPr>
    </w:p>
    <w:p w14:paraId="545A921E" w14:textId="0A1F21D4" w:rsidR="001D0A68" w:rsidRPr="00AA2373" w:rsidRDefault="001D0A68" w:rsidP="00C23ACE">
      <w:pPr>
        <w:rPr>
          <w:rFonts w:eastAsiaTheme="minorHAnsi"/>
          <w:b/>
          <w:color w:val="000000"/>
          <w:sz w:val="20"/>
          <w:szCs w:val="20"/>
        </w:rPr>
      </w:pPr>
      <w:r w:rsidRPr="00AA2373">
        <w:rPr>
          <w:rFonts w:eastAsiaTheme="minorHAnsi"/>
          <w:b/>
          <w:color w:val="000000"/>
          <w:sz w:val="20"/>
          <w:szCs w:val="20"/>
        </w:rPr>
        <w:t>NG Pam</w:t>
      </w:r>
    </w:p>
    <w:p w14:paraId="31A460B7" w14:textId="67617138" w:rsidR="001D0A68" w:rsidRPr="00AA2373" w:rsidRDefault="001D0A68" w:rsidP="00C23ACE">
      <w:pPr>
        <w:rPr>
          <w:rFonts w:eastAsiaTheme="minorHAnsi"/>
          <w:color w:val="000000"/>
          <w:sz w:val="20"/>
          <w:szCs w:val="20"/>
        </w:rPr>
      </w:pPr>
      <w:r w:rsidRPr="00AA2373">
        <w:rPr>
          <w:rFonts w:eastAsiaTheme="minorHAnsi"/>
          <w:color w:val="000000"/>
          <w:sz w:val="20"/>
          <w:szCs w:val="20"/>
        </w:rPr>
        <w:t>National Guard Pamphlet</w:t>
      </w:r>
    </w:p>
    <w:p w14:paraId="482E8A39" w14:textId="77777777" w:rsidR="001D0A68" w:rsidRPr="00AA2373" w:rsidRDefault="001D0A68" w:rsidP="00C23ACE">
      <w:pPr>
        <w:rPr>
          <w:rFonts w:eastAsiaTheme="minorHAnsi"/>
          <w:b/>
          <w:color w:val="000000"/>
          <w:sz w:val="20"/>
          <w:szCs w:val="20"/>
        </w:rPr>
      </w:pPr>
    </w:p>
    <w:p w14:paraId="3C797563" w14:textId="030BD3D6" w:rsidR="001D0A68" w:rsidRPr="00AA2373" w:rsidRDefault="001D0A68" w:rsidP="00C23ACE">
      <w:pPr>
        <w:rPr>
          <w:rFonts w:eastAsiaTheme="minorHAnsi"/>
          <w:b/>
          <w:color w:val="000000"/>
          <w:sz w:val="20"/>
          <w:szCs w:val="20"/>
        </w:rPr>
      </w:pPr>
      <w:r w:rsidRPr="00AA2373">
        <w:rPr>
          <w:rFonts w:eastAsiaTheme="minorHAnsi"/>
          <w:b/>
          <w:color w:val="000000"/>
          <w:sz w:val="20"/>
          <w:szCs w:val="20"/>
        </w:rPr>
        <w:t>NGR</w:t>
      </w:r>
    </w:p>
    <w:p w14:paraId="1A993826" w14:textId="77CA7DE6" w:rsidR="001D0A68" w:rsidRPr="00AA2373" w:rsidRDefault="001D0A68" w:rsidP="00C23ACE">
      <w:pPr>
        <w:rPr>
          <w:rFonts w:eastAsiaTheme="minorHAnsi"/>
          <w:color w:val="000000"/>
          <w:sz w:val="20"/>
          <w:szCs w:val="20"/>
        </w:rPr>
      </w:pPr>
      <w:r w:rsidRPr="00AA2373">
        <w:rPr>
          <w:rFonts w:eastAsiaTheme="minorHAnsi"/>
          <w:color w:val="000000"/>
          <w:sz w:val="20"/>
          <w:szCs w:val="20"/>
        </w:rPr>
        <w:t>National Guard Regulation</w:t>
      </w:r>
    </w:p>
    <w:p w14:paraId="20415BD2" w14:textId="77777777" w:rsidR="001D0A68" w:rsidRPr="00AA2373" w:rsidRDefault="001D0A68" w:rsidP="00C23ACE">
      <w:pPr>
        <w:rPr>
          <w:rFonts w:eastAsiaTheme="minorHAnsi"/>
          <w:b/>
          <w:color w:val="000000"/>
          <w:sz w:val="20"/>
          <w:szCs w:val="20"/>
        </w:rPr>
      </w:pPr>
    </w:p>
    <w:p w14:paraId="066C3F0A" w14:textId="021AF889" w:rsidR="001D0A68" w:rsidRPr="00AA2373" w:rsidRDefault="001D0A68" w:rsidP="00C23ACE">
      <w:pPr>
        <w:rPr>
          <w:rFonts w:eastAsiaTheme="minorHAnsi"/>
          <w:b/>
          <w:color w:val="000000"/>
          <w:sz w:val="20"/>
          <w:szCs w:val="20"/>
        </w:rPr>
      </w:pPr>
      <w:r w:rsidRPr="00AA2373">
        <w:rPr>
          <w:rFonts w:eastAsiaTheme="minorHAnsi"/>
          <w:b/>
          <w:color w:val="000000"/>
          <w:sz w:val="20"/>
          <w:szCs w:val="20"/>
        </w:rPr>
        <w:t>NLT</w:t>
      </w:r>
    </w:p>
    <w:p w14:paraId="01BB1B82" w14:textId="1322DA08" w:rsidR="001D0A68" w:rsidRPr="00AA2373" w:rsidRDefault="001D0A68" w:rsidP="00C23ACE">
      <w:pPr>
        <w:rPr>
          <w:rFonts w:eastAsiaTheme="minorHAnsi"/>
          <w:color w:val="000000"/>
          <w:sz w:val="20"/>
          <w:szCs w:val="20"/>
        </w:rPr>
      </w:pPr>
      <w:r w:rsidRPr="00AA2373">
        <w:rPr>
          <w:rFonts w:eastAsiaTheme="minorHAnsi"/>
          <w:color w:val="000000"/>
          <w:sz w:val="20"/>
          <w:szCs w:val="20"/>
        </w:rPr>
        <w:t>No later than</w:t>
      </w:r>
    </w:p>
    <w:p w14:paraId="2B8D9176" w14:textId="77777777" w:rsidR="001D0A68" w:rsidRPr="00AA2373" w:rsidRDefault="001D0A68" w:rsidP="00C23ACE">
      <w:pPr>
        <w:rPr>
          <w:rFonts w:eastAsiaTheme="minorHAnsi"/>
          <w:b/>
          <w:color w:val="000000"/>
          <w:sz w:val="20"/>
          <w:szCs w:val="20"/>
        </w:rPr>
      </w:pPr>
    </w:p>
    <w:p w14:paraId="600290B0" w14:textId="36960E02" w:rsidR="001D0A68" w:rsidRPr="00AA2373" w:rsidRDefault="001D0A68" w:rsidP="00C23ACE">
      <w:pPr>
        <w:rPr>
          <w:rFonts w:eastAsiaTheme="minorHAnsi"/>
          <w:b/>
          <w:color w:val="000000"/>
          <w:sz w:val="20"/>
          <w:szCs w:val="20"/>
        </w:rPr>
      </w:pPr>
      <w:r w:rsidRPr="00AA2373">
        <w:rPr>
          <w:rFonts w:eastAsiaTheme="minorHAnsi"/>
          <w:b/>
          <w:color w:val="000000"/>
          <w:sz w:val="20"/>
          <w:szCs w:val="20"/>
        </w:rPr>
        <w:t>NO</w:t>
      </w:r>
      <w:r w:rsidR="00534810">
        <w:rPr>
          <w:rFonts w:eastAsiaTheme="minorHAnsi"/>
          <w:b/>
          <w:color w:val="000000"/>
          <w:sz w:val="20"/>
          <w:szCs w:val="20"/>
        </w:rPr>
        <w:t>-</w:t>
      </w:r>
      <w:r w:rsidRPr="00AA2373">
        <w:rPr>
          <w:rFonts w:eastAsiaTheme="minorHAnsi"/>
          <w:b/>
          <w:color w:val="000000"/>
          <w:sz w:val="20"/>
          <w:szCs w:val="20"/>
        </w:rPr>
        <w:t>VAL</w:t>
      </w:r>
    </w:p>
    <w:p w14:paraId="3DE91E1F" w14:textId="7736098B" w:rsidR="001D0A68" w:rsidRDefault="00534810" w:rsidP="00C23ACE">
      <w:pPr>
        <w:rPr>
          <w:sz w:val="20"/>
          <w:szCs w:val="20"/>
        </w:rPr>
      </w:pPr>
      <w:r>
        <w:rPr>
          <w:sz w:val="20"/>
          <w:szCs w:val="20"/>
        </w:rPr>
        <w:t>No Pay - Validate Status</w:t>
      </w:r>
    </w:p>
    <w:p w14:paraId="6F192443" w14:textId="77777777" w:rsidR="00534810" w:rsidRPr="00AA2373" w:rsidRDefault="00534810" w:rsidP="00C23ACE">
      <w:pPr>
        <w:rPr>
          <w:rFonts w:eastAsiaTheme="minorHAnsi"/>
          <w:b/>
          <w:color w:val="000000"/>
          <w:sz w:val="20"/>
          <w:szCs w:val="20"/>
        </w:rPr>
      </w:pPr>
    </w:p>
    <w:p w14:paraId="784332FF" w14:textId="23747952" w:rsidR="001D0A68" w:rsidRPr="00AA2373" w:rsidRDefault="001D0A68" w:rsidP="00C23ACE">
      <w:pPr>
        <w:rPr>
          <w:rFonts w:eastAsiaTheme="minorHAnsi"/>
          <w:b/>
          <w:color w:val="000000"/>
          <w:sz w:val="20"/>
          <w:szCs w:val="20"/>
        </w:rPr>
      </w:pPr>
      <w:r w:rsidRPr="00AA2373">
        <w:rPr>
          <w:rFonts w:eastAsiaTheme="minorHAnsi"/>
          <w:b/>
          <w:color w:val="000000"/>
          <w:sz w:val="20"/>
          <w:szCs w:val="20"/>
        </w:rPr>
        <w:t>O &amp; T SGM</w:t>
      </w:r>
    </w:p>
    <w:p w14:paraId="465F0D64" w14:textId="338AB4B0" w:rsidR="001D0A68" w:rsidRPr="00AA2373" w:rsidRDefault="001D0A68" w:rsidP="00C23ACE">
      <w:pPr>
        <w:rPr>
          <w:rFonts w:eastAsiaTheme="minorHAnsi"/>
          <w:color w:val="000000"/>
          <w:sz w:val="20"/>
          <w:szCs w:val="20"/>
        </w:rPr>
      </w:pPr>
      <w:r w:rsidRPr="00AA2373">
        <w:rPr>
          <w:rFonts w:eastAsiaTheme="minorHAnsi"/>
          <w:color w:val="000000"/>
          <w:sz w:val="20"/>
          <w:szCs w:val="20"/>
        </w:rPr>
        <w:t>Operations and Training Sergeant-</w:t>
      </w:r>
      <w:proofErr w:type="gramStart"/>
      <w:r w:rsidRPr="00AA2373">
        <w:rPr>
          <w:rFonts w:eastAsiaTheme="minorHAnsi"/>
          <w:color w:val="000000"/>
          <w:sz w:val="20"/>
          <w:szCs w:val="20"/>
        </w:rPr>
        <w:t>Major ??</w:t>
      </w:r>
      <w:proofErr w:type="gramEnd"/>
    </w:p>
    <w:p w14:paraId="47917D8F" w14:textId="77777777" w:rsidR="001D0A68" w:rsidRPr="00AA2373" w:rsidRDefault="001D0A68" w:rsidP="00C23ACE">
      <w:pPr>
        <w:rPr>
          <w:rFonts w:eastAsiaTheme="minorHAnsi"/>
          <w:b/>
          <w:color w:val="000000"/>
          <w:sz w:val="20"/>
          <w:szCs w:val="20"/>
        </w:rPr>
      </w:pPr>
    </w:p>
    <w:p w14:paraId="6B428054" w14:textId="0BFECA2B" w:rsidR="001D0A68" w:rsidRPr="00AA2373" w:rsidRDefault="001D0A68" w:rsidP="00C23ACE">
      <w:pPr>
        <w:rPr>
          <w:rFonts w:eastAsiaTheme="minorHAnsi"/>
          <w:b/>
          <w:color w:val="000000"/>
          <w:sz w:val="20"/>
          <w:szCs w:val="20"/>
        </w:rPr>
      </w:pPr>
      <w:r w:rsidRPr="00AA2373">
        <w:rPr>
          <w:rFonts w:eastAsiaTheme="minorHAnsi"/>
          <w:b/>
          <w:color w:val="000000"/>
          <w:sz w:val="20"/>
          <w:szCs w:val="20"/>
        </w:rPr>
        <w:t>OPLAN</w:t>
      </w:r>
    </w:p>
    <w:p w14:paraId="7141FFCA" w14:textId="6BFA23D2" w:rsidR="001D0A68" w:rsidRPr="00AA2373" w:rsidRDefault="001D0A68" w:rsidP="00C23ACE">
      <w:pPr>
        <w:rPr>
          <w:rFonts w:eastAsiaTheme="minorHAnsi"/>
          <w:color w:val="000000"/>
          <w:sz w:val="20"/>
          <w:szCs w:val="20"/>
        </w:rPr>
      </w:pPr>
      <w:r w:rsidRPr="00AA2373">
        <w:rPr>
          <w:rFonts w:eastAsiaTheme="minorHAnsi"/>
          <w:color w:val="000000"/>
          <w:sz w:val="20"/>
          <w:szCs w:val="20"/>
        </w:rPr>
        <w:t>Operation</w:t>
      </w:r>
      <w:r w:rsidR="002860DC" w:rsidRPr="00AA2373">
        <w:rPr>
          <w:rFonts w:eastAsiaTheme="minorHAnsi"/>
          <w:color w:val="000000"/>
          <w:sz w:val="20"/>
          <w:szCs w:val="20"/>
        </w:rPr>
        <w:t>s</w:t>
      </w:r>
      <w:r w:rsidRPr="00AA2373">
        <w:rPr>
          <w:rFonts w:eastAsiaTheme="minorHAnsi"/>
          <w:color w:val="000000"/>
          <w:sz w:val="20"/>
          <w:szCs w:val="20"/>
        </w:rPr>
        <w:t xml:space="preserve"> Plan</w:t>
      </w:r>
    </w:p>
    <w:p w14:paraId="68FB4B8C" w14:textId="77777777" w:rsidR="001D0A68" w:rsidRPr="00AA2373" w:rsidRDefault="001D0A68" w:rsidP="00C23ACE">
      <w:pPr>
        <w:rPr>
          <w:rFonts w:eastAsiaTheme="minorHAnsi"/>
          <w:b/>
          <w:color w:val="000000"/>
          <w:sz w:val="20"/>
          <w:szCs w:val="20"/>
        </w:rPr>
      </w:pPr>
    </w:p>
    <w:p w14:paraId="0B8E2B3B" w14:textId="40D80D16" w:rsidR="001D0A68" w:rsidRPr="00AA2373" w:rsidRDefault="001D0A68" w:rsidP="00C23ACE">
      <w:pPr>
        <w:rPr>
          <w:rFonts w:eastAsiaTheme="minorHAnsi"/>
          <w:b/>
          <w:color w:val="000000"/>
          <w:sz w:val="20"/>
          <w:szCs w:val="20"/>
        </w:rPr>
      </w:pPr>
      <w:r w:rsidRPr="00AA2373">
        <w:rPr>
          <w:rFonts w:eastAsiaTheme="minorHAnsi"/>
          <w:b/>
          <w:color w:val="000000"/>
          <w:sz w:val="20"/>
          <w:szCs w:val="20"/>
        </w:rPr>
        <w:t>OIP</w:t>
      </w:r>
    </w:p>
    <w:p w14:paraId="681D2317" w14:textId="295062B5" w:rsidR="001D0A68" w:rsidRPr="00AA2373" w:rsidRDefault="002860DC" w:rsidP="00C23ACE">
      <w:pPr>
        <w:rPr>
          <w:rFonts w:eastAsiaTheme="minorHAnsi"/>
          <w:color w:val="000000"/>
          <w:sz w:val="20"/>
          <w:szCs w:val="20"/>
        </w:rPr>
      </w:pPr>
      <w:r w:rsidRPr="00AA2373">
        <w:rPr>
          <w:rFonts w:eastAsiaTheme="minorHAnsi"/>
          <w:color w:val="000000"/>
          <w:sz w:val="20"/>
          <w:szCs w:val="20"/>
        </w:rPr>
        <w:t>Organizational Inspection Plan</w:t>
      </w:r>
    </w:p>
    <w:p w14:paraId="3B7AD5C4" w14:textId="77777777" w:rsidR="001D0A68" w:rsidRPr="00AA2373" w:rsidRDefault="001D0A68" w:rsidP="00C23ACE">
      <w:pPr>
        <w:rPr>
          <w:rFonts w:eastAsiaTheme="minorHAnsi"/>
          <w:b/>
          <w:color w:val="000000"/>
          <w:sz w:val="20"/>
          <w:szCs w:val="20"/>
        </w:rPr>
      </w:pPr>
    </w:p>
    <w:p w14:paraId="3A6621F2" w14:textId="23BA085C" w:rsidR="001D0A68" w:rsidRPr="00AA2373" w:rsidRDefault="001D0A68" w:rsidP="00C23ACE">
      <w:pPr>
        <w:rPr>
          <w:rFonts w:eastAsiaTheme="minorHAnsi"/>
          <w:b/>
          <w:color w:val="000000"/>
          <w:sz w:val="20"/>
          <w:szCs w:val="20"/>
        </w:rPr>
      </w:pPr>
      <w:r w:rsidRPr="00AA2373">
        <w:rPr>
          <w:rFonts w:eastAsiaTheme="minorHAnsi"/>
          <w:b/>
          <w:color w:val="000000"/>
          <w:sz w:val="20"/>
          <w:szCs w:val="20"/>
        </w:rPr>
        <w:t>PAR</w:t>
      </w:r>
    </w:p>
    <w:p w14:paraId="7B310C83" w14:textId="5A6EF527" w:rsidR="001D0A68" w:rsidRPr="00AA2373" w:rsidRDefault="001D0A68" w:rsidP="00C23ACE">
      <w:pPr>
        <w:rPr>
          <w:rFonts w:eastAsiaTheme="minorHAnsi"/>
          <w:color w:val="000000"/>
          <w:sz w:val="20"/>
          <w:szCs w:val="20"/>
        </w:rPr>
      </w:pPr>
      <w:r w:rsidRPr="00AA2373">
        <w:rPr>
          <w:rFonts w:eastAsiaTheme="minorHAnsi"/>
          <w:color w:val="000000"/>
          <w:sz w:val="20"/>
          <w:szCs w:val="20"/>
        </w:rPr>
        <w:t>Personnel Action Request</w:t>
      </w:r>
    </w:p>
    <w:p w14:paraId="021BBA5B" w14:textId="77777777" w:rsidR="001D0A68" w:rsidRPr="00AA2373" w:rsidRDefault="001D0A68" w:rsidP="00C23ACE">
      <w:pPr>
        <w:rPr>
          <w:rFonts w:eastAsiaTheme="minorHAnsi"/>
          <w:b/>
          <w:color w:val="000000"/>
          <w:sz w:val="20"/>
          <w:szCs w:val="20"/>
        </w:rPr>
      </w:pPr>
    </w:p>
    <w:p w14:paraId="7CC8F4D2" w14:textId="73933296" w:rsidR="001D0A68" w:rsidRPr="00AA2373" w:rsidRDefault="001D0A68" w:rsidP="00C23ACE">
      <w:pPr>
        <w:rPr>
          <w:rFonts w:eastAsiaTheme="minorHAnsi"/>
          <w:b/>
          <w:color w:val="000000"/>
          <w:sz w:val="20"/>
          <w:szCs w:val="20"/>
        </w:rPr>
      </w:pPr>
      <w:r w:rsidRPr="00AA2373">
        <w:rPr>
          <w:rFonts w:eastAsiaTheme="minorHAnsi"/>
          <w:b/>
          <w:color w:val="000000"/>
          <w:sz w:val="20"/>
          <w:szCs w:val="20"/>
        </w:rPr>
        <w:t>PHI</w:t>
      </w:r>
    </w:p>
    <w:p w14:paraId="44650C3C" w14:textId="6F4AA462" w:rsidR="001D0A68" w:rsidRPr="00AA2373" w:rsidRDefault="001D0A68" w:rsidP="00C23ACE">
      <w:pPr>
        <w:rPr>
          <w:rFonts w:eastAsiaTheme="minorHAnsi"/>
          <w:color w:val="000000"/>
          <w:sz w:val="20"/>
          <w:szCs w:val="20"/>
        </w:rPr>
      </w:pPr>
      <w:r w:rsidRPr="00AA2373">
        <w:rPr>
          <w:rFonts w:eastAsiaTheme="minorHAnsi"/>
          <w:color w:val="000000"/>
          <w:sz w:val="20"/>
          <w:szCs w:val="20"/>
        </w:rPr>
        <w:t>Personal Health Information</w:t>
      </w:r>
    </w:p>
    <w:p w14:paraId="710887B2" w14:textId="77777777" w:rsidR="001D0A68" w:rsidRPr="00AA2373" w:rsidRDefault="001D0A68" w:rsidP="00C23ACE">
      <w:pPr>
        <w:rPr>
          <w:rFonts w:eastAsiaTheme="minorHAnsi"/>
          <w:b/>
          <w:color w:val="000000"/>
          <w:sz w:val="20"/>
          <w:szCs w:val="20"/>
        </w:rPr>
      </w:pPr>
    </w:p>
    <w:p w14:paraId="1D913306" w14:textId="6B0A17FA" w:rsidR="001D0A68" w:rsidRPr="00AA2373" w:rsidRDefault="001D0A68" w:rsidP="00C23ACE">
      <w:pPr>
        <w:rPr>
          <w:rFonts w:eastAsiaTheme="minorHAnsi"/>
          <w:b/>
          <w:color w:val="000000"/>
          <w:sz w:val="20"/>
          <w:szCs w:val="20"/>
        </w:rPr>
      </w:pPr>
      <w:r w:rsidRPr="00AA2373">
        <w:rPr>
          <w:rFonts w:eastAsiaTheme="minorHAnsi"/>
          <w:b/>
          <w:color w:val="000000"/>
          <w:sz w:val="20"/>
          <w:szCs w:val="20"/>
        </w:rPr>
        <w:lastRenderedPageBreak/>
        <w:t>PII</w:t>
      </w:r>
    </w:p>
    <w:p w14:paraId="665F248D" w14:textId="7D46BB17" w:rsidR="001D0A68" w:rsidRPr="00AA2373" w:rsidRDefault="001D0A68" w:rsidP="00C23ACE">
      <w:pPr>
        <w:rPr>
          <w:rFonts w:eastAsiaTheme="minorHAnsi"/>
          <w:color w:val="000000"/>
          <w:sz w:val="20"/>
          <w:szCs w:val="20"/>
        </w:rPr>
      </w:pPr>
      <w:r w:rsidRPr="00AA2373">
        <w:rPr>
          <w:rFonts w:eastAsiaTheme="minorHAnsi"/>
          <w:color w:val="000000"/>
          <w:sz w:val="20"/>
          <w:szCs w:val="20"/>
        </w:rPr>
        <w:t>Personally Identifiable Information</w:t>
      </w:r>
    </w:p>
    <w:p w14:paraId="7239D7BE" w14:textId="6DA8C229" w:rsidR="001D0A68" w:rsidRPr="00AA2373" w:rsidRDefault="001D0A68" w:rsidP="00C23ACE">
      <w:pPr>
        <w:rPr>
          <w:rFonts w:eastAsiaTheme="minorHAnsi"/>
          <w:b/>
          <w:color w:val="000000"/>
          <w:sz w:val="20"/>
          <w:szCs w:val="20"/>
        </w:rPr>
      </w:pPr>
      <w:r w:rsidRPr="00AA2373">
        <w:rPr>
          <w:rFonts w:eastAsiaTheme="minorHAnsi"/>
          <w:b/>
          <w:color w:val="000000"/>
          <w:sz w:val="20"/>
          <w:szCs w:val="20"/>
        </w:rPr>
        <w:t>PS</w:t>
      </w:r>
    </w:p>
    <w:p w14:paraId="301696ED" w14:textId="333B2213" w:rsidR="001D0A68" w:rsidRPr="00AA2373" w:rsidRDefault="001D0A68" w:rsidP="00C23ACE">
      <w:pPr>
        <w:rPr>
          <w:rFonts w:eastAsiaTheme="minorHAnsi"/>
          <w:color w:val="000000"/>
          <w:sz w:val="20"/>
          <w:szCs w:val="20"/>
        </w:rPr>
      </w:pPr>
      <w:r w:rsidRPr="00AA2373">
        <w:rPr>
          <w:rFonts w:eastAsiaTheme="minorHAnsi"/>
          <w:color w:val="000000"/>
          <w:sz w:val="20"/>
          <w:szCs w:val="20"/>
        </w:rPr>
        <w:t>Prior Service</w:t>
      </w:r>
    </w:p>
    <w:p w14:paraId="38C1A4FD" w14:textId="77777777" w:rsidR="004B17E4" w:rsidRPr="00AA2373" w:rsidRDefault="004B17E4" w:rsidP="00C23ACE">
      <w:pPr>
        <w:rPr>
          <w:rFonts w:eastAsiaTheme="minorHAnsi"/>
          <w:b/>
          <w:color w:val="000000"/>
          <w:sz w:val="20"/>
          <w:szCs w:val="20"/>
        </w:rPr>
      </w:pPr>
    </w:p>
    <w:p w14:paraId="76BABA25" w14:textId="77777777" w:rsidR="004B17E4" w:rsidRPr="00AA2373" w:rsidRDefault="004B17E4" w:rsidP="004B17E4">
      <w:pPr>
        <w:rPr>
          <w:rFonts w:eastAsiaTheme="minorHAnsi"/>
          <w:b/>
          <w:color w:val="000000"/>
          <w:sz w:val="20"/>
          <w:szCs w:val="20"/>
        </w:rPr>
      </w:pPr>
      <w:r w:rsidRPr="00AA2373">
        <w:rPr>
          <w:rFonts w:eastAsiaTheme="minorHAnsi"/>
          <w:b/>
          <w:color w:val="000000"/>
          <w:sz w:val="20"/>
          <w:szCs w:val="20"/>
        </w:rPr>
        <w:t>REIP</w:t>
      </w:r>
    </w:p>
    <w:p w14:paraId="74841240" w14:textId="77777777" w:rsidR="004B17E4" w:rsidRPr="00AA2373" w:rsidRDefault="004B17E4" w:rsidP="004B17E4">
      <w:pPr>
        <w:rPr>
          <w:rFonts w:eastAsiaTheme="minorHAnsi"/>
          <w:color w:val="000000"/>
          <w:sz w:val="20"/>
          <w:szCs w:val="20"/>
        </w:rPr>
      </w:pPr>
      <w:r w:rsidRPr="00AA2373">
        <w:rPr>
          <w:rFonts w:eastAsiaTheme="minorHAnsi"/>
          <w:color w:val="000000"/>
          <w:sz w:val="20"/>
          <w:szCs w:val="20"/>
        </w:rPr>
        <w:t>Retention Eligible Interview Program</w:t>
      </w:r>
    </w:p>
    <w:p w14:paraId="7FD35310" w14:textId="77777777" w:rsidR="004B17E4" w:rsidRPr="00AA2373" w:rsidRDefault="004B17E4" w:rsidP="004B17E4">
      <w:pPr>
        <w:rPr>
          <w:rFonts w:eastAsiaTheme="minorHAnsi"/>
          <w:b/>
          <w:color w:val="000000"/>
          <w:sz w:val="20"/>
          <w:szCs w:val="20"/>
        </w:rPr>
      </w:pPr>
    </w:p>
    <w:p w14:paraId="69267C01" w14:textId="5CC153D5" w:rsidR="004B17E4" w:rsidRPr="00AA2373" w:rsidRDefault="004B17E4" w:rsidP="004B17E4">
      <w:pPr>
        <w:rPr>
          <w:rFonts w:eastAsiaTheme="minorHAnsi"/>
          <w:b/>
          <w:color w:val="000000"/>
          <w:sz w:val="20"/>
          <w:szCs w:val="20"/>
        </w:rPr>
      </w:pPr>
      <w:r w:rsidRPr="00AA2373">
        <w:rPr>
          <w:rFonts w:eastAsiaTheme="minorHAnsi"/>
          <w:b/>
          <w:color w:val="000000"/>
          <w:sz w:val="20"/>
          <w:szCs w:val="20"/>
        </w:rPr>
        <w:t>RMS</w:t>
      </w:r>
    </w:p>
    <w:p w14:paraId="0470217C" w14:textId="7FB9FEA6" w:rsidR="004B17E4" w:rsidRPr="00AA2373" w:rsidRDefault="004B17E4" w:rsidP="004B17E4">
      <w:pPr>
        <w:rPr>
          <w:rFonts w:eastAsiaTheme="minorHAnsi"/>
          <w:color w:val="000000"/>
          <w:sz w:val="20"/>
          <w:szCs w:val="20"/>
        </w:rPr>
      </w:pPr>
      <w:r w:rsidRPr="00AA2373">
        <w:rPr>
          <w:rFonts w:eastAsiaTheme="minorHAnsi"/>
          <w:color w:val="000000"/>
          <w:sz w:val="20"/>
          <w:szCs w:val="20"/>
        </w:rPr>
        <w:t>Retention Management System</w:t>
      </w:r>
    </w:p>
    <w:p w14:paraId="7BD02EFC" w14:textId="77777777" w:rsidR="001D0A68" w:rsidRPr="00AA2373" w:rsidRDefault="001D0A68" w:rsidP="00C23ACE">
      <w:pPr>
        <w:rPr>
          <w:rFonts w:eastAsiaTheme="minorHAnsi"/>
          <w:b/>
          <w:color w:val="000000"/>
          <w:sz w:val="20"/>
          <w:szCs w:val="20"/>
        </w:rPr>
      </w:pPr>
    </w:p>
    <w:p w14:paraId="77E362C3" w14:textId="59CC00A0" w:rsidR="004B17E4" w:rsidRPr="00AA2373" w:rsidRDefault="004B17E4" w:rsidP="00C23ACE">
      <w:pPr>
        <w:rPr>
          <w:rFonts w:eastAsiaTheme="minorHAnsi"/>
          <w:b/>
          <w:color w:val="000000"/>
          <w:sz w:val="20"/>
          <w:szCs w:val="20"/>
        </w:rPr>
      </w:pPr>
      <w:r w:rsidRPr="00AA2373">
        <w:rPr>
          <w:rFonts w:eastAsiaTheme="minorHAnsi"/>
          <w:b/>
          <w:color w:val="000000"/>
          <w:sz w:val="20"/>
          <w:szCs w:val="20"/>
        </w:rPr>
        <w:t>RPI</w:t>
      </w:r>
    </w:p>
    <w:p w14:paraId="6950BF69" w14:textId="20980604" w:rsidR="004B17E4" w:rsidRPr="00AA2373" w:rsidRDefault="00816484" w:rsidP="00C23ACE">
      <w:pPr>
        <w:rPr>
          <w:rFonts w:eastAsiaTheme="minorHAnsi"/>
          <w:color w:val="000000"/>
          <w:sz w:val="20"/>
          <w:szCs w:val="20"/>
        </w:rPr>
      </w:pPr>
      <w:r w:rsidRPr="00AA2373">
        <w:rPr>
          <w:rFonts w:eastAsiaTheme="minorHAnsi"/>
          <w:color w:val="000000"/>
          <w:sz w:val="20"/>
          <w:szCs w:val="20"/>
        </w:rPr>
        <w:t>Recruiting</w:t>
      </w:r>
      <w:r w:rsidR="007E6391">
        <w:rPr>
          <w:rFonts w:eastAsiaTheme="minorHAnsi"/>
          <w:color w:val="000000"/>
          <w:sz w:val="20"/>
          <w:szCs w:val="20"/>
        </w:rPr>
        <w:t xml:space="preserve"> / </w:t>
      </w:r>
      <w:proofErr w:type="gramStart"/>
      <w:r w:rsidR="007E6391">
        <w:rPr>
          <w:rFonts w:eastAsiaTheme="minorHAnsi"/>
          <w:color w:val="000000"/>
          <w:sz w:val="20"/>
          <w:szCs w:val="20"/>
        </w:rPr>
        <w:t xml:space="preserve">Retention </w:t>
      </w:r>
      <w:r w:rsidRPr="00AA2373">
        <w:rPr>
          <w:rFonts w:eastAsiaTheme="minorHAnsi"/>
          <w:color w:val="000000"/>
          <w:sz w:val="20"/>
          <w:szCs w:val="20"/>
        </w:rPr>
        <w:t xml:space="preserve"> Promotional</w:t>
      </w:r>
      <w:proofErr w:type="gramEnd"/>
      <w:r w:rsidRPr="00AA2373">
        <w:rPr>
          <w:rFonts w:eastAsiaTheme="minorHAnsi"/>
          <w:color w:val="000000"/>
          <w:sz w:val="20"/>
          <w:szCs w:val="20"/>
        </w:rPr>
        <w:t xml:space="preserve"> Item</w:t>
      </w:r>
    </w:p>
    <w:p w14:paraId="0240E008" w14:textId="77777777" w:rsidR="004B17E4" w:rsidRPr="00AA2373" w:rsidRDefault="004B17E4" w:rsidP="00C23ACE">
      <w:pPr>
        <w:rPr>
          <w:rFonts w:eastAsiaTheme="minorHAnsi"/>
          <w:b/>
          <w:color w:val="000000"/>
          <w:sz w:val="20"/>
          <w:szCs w:val="20"/>
        </w:rPr>
      </w:pPr>
    </w:p>
    <w:p w14:paraId="5D83A70E" w14:textId="6044727B" w:rsidR="004B17E4" w:rsidRPr="00AA2373" w:rsidRDefault="004B17E4" w:rsidP="00C23ACE">
      <w:pPr>
        <w:rPr>
          <w:rFonts w:eastAsiaTheme="minorHAnsi"/>
          <w:b/>
          <w:color w:val="000000"/>
          <w:sz w:val="20"/>
          <w:szCs w:val="20"/>
        </w:rPr>
      </w:pPr>
      <w:r w:rsidRPr="00AA2373">
        <w:rPr>
          <w:rFonts w:eastAsiaTheme="minorHAnsi"/>
          <w:b/>
          <w:color w:val="000000"/>
          <w:sz w:val="20"/>
          <w:szCs w:val="20"/>
        </w:rPr>
        <w:t>RRC</w:t>
      </w:r>
    </w:p>
    <w:p w14:paraId="1EACA50C" w14:textId="692D0986" w:rsidR="004B17E4" w:rsidRPr="00AA2373" w:rsidRDefault="004B17E4" w:rsidP="00C23ACE">
      <w:pPr>
        <w:rPr>
          <w:rFonts w:eastAsiaTheme="minorHAnsi"/>
          <w:color w:val="000000"/>
          <w:sz w:val="20"/>
          <w:szCs w:val="20"/>
        </w:rPr>
      </w:pPr>
      <w:r w:rsidRPr="00AA2373">
        <w:rPr>
          <w:rFonts w:eastAsiaTheme="minorHAnsi"/>
          <w:color w:val="000000"/>
          <w:sz w:val="20"/>
          <w:szCs w:val="20"/>
        </w:rPr>
        <w:t>Recruiting and Retention Commander</w:t>
      </w:r>
    </w:p>
    <w:p w14:paraId="3CE8D092" w14:textId="77777777" w:rsidR="004B17E4" w:rsidRPr="00AA2373" w:rsidRDefault="004B17E4" w:rsidP="00C23ACE">
      <w:pPr>
        <w:rPr>
          <w:rFonts w:eastAsiaTheme="minorHAnsi"/>
          <w:b/>
          <w:color w:val="000000"/>
          <w:sz w:val="20"/>
          <w:szCs w:val="20"/>
        </w:rPr>
      </w:pPr>
    </w:p>
    <w:p w14:paraId="7CA7716E" w14:textId="1FEDFAD6" w:rsidR="001D0A68" w:rsidRPr="00AA2373" w:rsidRDefault="001D0A68" w:rsidP="00C23ACE">
      <w:pPr>
        <w:rPr>
          <w:rFonts w:eastAsiaTheme="minorHAnsi"/>
          <w:b/>
          <w:color w:val="000000"/>
          <w:sz w:val="20"/>
          <w:szCs w:val="20"/>
        </w:rPr>
      </w:pPr>
      <w:r w:rsidRPr="00AA2373">
        <w:rPr>
          <w:rFonts w:eastAsiaTheme="minorHAnsi"/>
          <w:b/>
          <w:color w:val="000000"/>
          <w:sz w:val="20"/>
          <w:szCs w:val="20"/>
        </w:rPr>
        <w:t>RRB</w:t>
      </w:r>
    </w:p>
    <w:p w14:paraId="3EB77AC7" w14:textId="6D93FC61" w:rsidR="001D0A68" w:rsidRPr="00AA2373" w:rsidRDefault="001D0A68" w:rsidP="00C23ACE">
      <w:pPr>
        <w:rPr>
          <w:rFonts w:eastAsiaTheme="minorHAnsi"/>
          <w:color w:val="000000"/>
          <w:sz w:val="20"/>
          <w:szCs w:val="20"/>
        </w:rPr>
      </w:pPr>
      <w:r w:rsidRPr="00AA2373">
        <w:rPr>
          <w:rFonts w:eastAsiaTheme="minorHAnsi"/>
          <w:color w:val="000000"/>
          <w:sz w:val="20"/>
          <w:szCs w:val="20"/>
        </w:rPr>
        <w:t>Recruiting and Retention Battalion</w:t>
      </w:r>
    </w:p>
    <w:p w14:paraId="07BCB5B8" w14:textId="77777777" w:rsidR="001D0A68" w:rsidRPr="00AA2373" w:rsidRDefault="001D0A68" w:rsidP="00C23ACE">
      <w:pPr>
        <w:rPr>
          <w:rFonts w:eastAsiaTheme="minorHAnsi"/>
          <w:b/>
          <w:color w:val="000000"/>
          <w:sz w:val="20"/>
          <w:szCs w:val="20"/>
        </w:rPr>
      </w:pPr>
    </w:p>
    <w:p w14:paraId="6145F957" w14:textId="1ED9B29A" w:rsidR="001D0A68" w:rsidRPr="00AA2373" w:rsidRDefault="001D0A68" w:rsidP="00C23ACE">
      <w:pPr>
        <w:rPr>
          <w:rFonts w:eastAsiaTheme="minorHAnsi"/>
          <w:b/>
          <w:color w:val="000000"/>
          <w:sz w:val="20"/>
          <w:szCs w:val="20"/>
        </w:rPr>
      </w:pPr>
      <w:r w:rsidRPr="00AA2373">
        <w:rPr>
          <w:rFonts w:eastAsiaTheme="minorHAnsi"/>
          <w:b/>
          <w:color w:val="000000"/>
          <w:sz w:val="20"/>
          <w:szCs w:val="20"/>
        </w:rPr>
        <w:t>RRNCO</w:t>
      </w:r>
    </w:p>
    <w:p w14:paraId="547B7238" w14:textId="0630CB95" w:rsidR="001D0A68" w:rsidRPr="00AA2373" w:rsidRDefault="001D0A68" w:rsidP="00C23ACE">
      <w:pPr>
        <w:rPr>
          <w:rFonts w:eastAsiaTheme="minorHAnsi"/>
          <w:color w:val="000000"/>
          <w:sz w:val="20"/>
          <w:szCs w:val="20"/>
        </w:rPr>
      </w:pPr>
      <w:r w:rsidRPr="00AA2373">
        <w:rPr>
          <w:rFonts w:eastAsiaTheme="minorHAnsi"/>
          <w:color w:val="000000"/>
          <w:sz w:val="20"/>
          <w:szCs w:val="20"/>
        </w:rPr>
        <w:t>Recruiting and Retention NCO</w:t>
      </w:r>
    </w:p>
    <w:p w14:paraId="720745C7" w14:textId="77777777" w:rsidR="004B17E4" w:rsidRPr="00AA2373" w:rsidRDefault="004B17E4" w:rsidP="00C23ACE">
      <w:pPr>
        <w:rPr>
          <w:rFonts w:eastAsiaTheme="minorHAnsi"/>
          <w:b/>
          <w:color w:val="000000"/>
          <w:sz w:val="20"/>
          <w:szCs w:val="20"/>
        </w:rPr>
      </w:pPr>
    </w:p>
    <w:p w14:paraId="1C0CD2DD" w14:textId="759BFABB" w:rsidR="004B17E4" w:rsidRPr="00AA2373" w:rsidRDefault="004B17E4" w:rsidP="00C23ACE">
      <w:pPr>
        <w:rPr>
          <w:rFonts w:eastAsiaTheme="minorHAnsi"/>
          <w:b/>
          <w:color w:val="000000"/>
          <w:sz w:val="20"/>
          <w:szCs w:val="20"/>
        </w:rPr>
      </w:pPr>
      <w:r w:rsidRPr="00AA2373">
        <w:rPr>
          <w:rFonts w:eastAsiaTheme="minorHAnsi"/>
          <w:b/>
          <w:color w:val="000000"/>
          <w:sz w:val="20"/>
          <w:szCs w:val="20"/>
        </w:rPr>
        <w:t>RRSC</w:t>
      </w:r>
    </w:p>
    <w:p w14:paraId="33022D98" w14:textId="7BEEC1F4" w:rsidR="004B17E4" w:rsidRPr="00AA2373" w:rsidRDefault="004B17E4" w:rsidP="00C23ACE">
      <w:pPr>
        <w:rPr>
          <w:rFonts w:eastAsiaTheme="minorHAnsi"/>
          <w:color w:val="000000"/>
          <w:sz w:val="20"/>
          <w:szCs w:val="20"/>
        </w:rPr>
      </w:pPr>
      <w:r w:rsidRPr="00AA2373">
        <w:rPr>
          <w:rFonts w:eastAsiaTheme="minorHAnsi"/>
          <w:color w:val="000000"/>
          <w:sz w:val="20"/>
          <w:szCs w:val="20"/>
        </w:rPr>
        <w:t>Recruiting and Retention Section Chief</w:t>
      </w:r>
    </w:p>
    <w:p w14:paraId="1D6B1234" w14:textId="77777777" w:rsidR="004B17E4" w:rsidRPr="00AA2373" w:rsidRDefault="004B17E4" w:rsidP="00C23ACE">
      <w:pPr>
        <w:rPr>
          <w:rFonts w:eastAsiaTheme="minorHAnsi"/>
          <w:b/>
          <w:color w:val="000000"/>
          <w:sz w:val="20"/>
          <w:szCs w:val="20"/>
        </w:rPr>
      </w:pPr>
    </w:p>
    <w:p w14:paraId="2FA61DF2" w14:textId="76B7A530" w:rsidR="004B17E4" w:rsidRPr="00AA2373" w:rsidRDefault="004B17E4" w:rsidP="00C23ACE">
      <w:pPr>
        <w:rPr>
          <w:rFonts w:eastAsiaTheme="minorHAnsi"/>
          <w:b/>
          <w:color w:val="000000"/>
          <w:sz w:val="20"/>
          <w:szCs w:val="20"/>
        </w:rPr>
      </w:pPr>
      <w:r w:rsidRPr="00AA2373">
        <w:rPr>
          <w:rFonts w:eastAsiaTheme="minorHAnsi"/>
          <w:b/>
          <w:color w:val="000000"/>
          <w:sz w:val="20"/>
          <w:szCs w:val="20"/>
        </w:rPr>
        <w:t>RSP</w:t>
      </w:r>
    </w:p>
    <w:p w14:paraId="12D7AA94" w14:textId="53F13FB6" w:rsidR="004B17E4" w:rsidRPr="00AA2373" w:rsidRDefault="004B17E4" w:rsidP="00C23ACE">
      <w:pPr>
        <w:rPr>
          <w:rFonts w:eastAsiaTheme="minorHAnsi"/>
          <w:color w:val="000000"/>
          <w:sz w:val="20"/>
          <w:szCs w:val="20"/>
        </w:rPr>
      </w:pPr>
      <w:r w:rsidRPr="00AA2373">
        <w:rPr>
          <w:rFonts w:eastAsiaTheme="minorHAnsi"/>
          <w:color w:val="000000"/>
          <w:sz w:val="20"/>
          <w:szCs w:val="20"/>
        </w:rPr>
        <w:t>Recruit Sustainment Program</w:t>
      </w:r>
    </w:p>
    <w:p w14:paraId="1193AEBF" w14:textId="77777777" w:rsidR="004B17E4" w:rsidRPr="00AA2373" w:rsidRDefault="004B17E4" w:rsidP="00C23ACE">
      <w:pPr>
        <w:rPr>
          <w:rFonts w:eastAsiaTheme="minorHAnsi"/>
          <w:b/>
          <w:color w:val="000000"/>
          <w:sz w:val="20"/>
          <w:szCs w:val="20"/>
        </w:rPr>
      </w:pPr>
    </w:p>
    <w:p w14:paraId="69A387A9" w14:textId="0CC28D25" w:rsidR="004B17E4" w:rsidRPr="00AA2373" w:rsidRDefault="004B17E4" w:rsidP="00C23ACE">
      <w:pPr>
        <w:rPr>
          <w:rFonts w:eastAsiaTheme="minorHAnsi"/>
          <w:b/>
          <w:color w:val="000000"/>
          <w:sz w:val="20"/>
          <w:szCs w:val="20"/>
        </w:rPr>
      </w:pPr>
      <w:r w:rsidRPr="00AA2373">
        <w:rPr>
          <w:rFonts w:eastAsiaTheme="minorHAnsi"/>
          <w:b/>
          <w:color w:val="000000"/>
          <w:sz w:val="20"/>
          <w:szCs w:val="20"/>
        </w:rPr>
        <w:t>SM</w:t>
      </w:r>
    </w:p>
    <w:p w14:paraId="41985A07" w14:textId="02FA8039" w:rsidR="004B17E4" w:rsidRPr="00AA2373" w:rsidRDefault="004B17E4" w:rsidP="00C23ACE">
      <w:pPr>
        <w:rPr>
          <w:rFonts w:eastAsiaTheme="minorHAnsi"/>
          <w:color w:val="000000"/>
          <w:sz w:val="20"/>
          <w:szCs w:val="20"/>
        </w:rPr>
      </w:pPr>
      <w:r w:rsidRPr="00AA2373">
        <w:rPr>
          <w:rFonts w:eastAsiaTheme="minorHAnsi"/>
          <w:color w:val="000000"/>
          <w:sz w:val="20"/>
          <w:szCs w:val="20"/>
        </w:rPr>
        <w:t>Strength Maintenance</w:t>
      </w:r>
    </w:p>
    <w:p w14:paraId="1EAD8CAD" w14:textId="77777777" w:rsidR="004B17E4" w:rsidRPr="00AA2373" w:rsidRDefault="004B17E4" w:rsidP="00C23ACE">
      <w:pPr>
        <w:rPr>
          <w:rFonts w:eastAsiaTheme="minorHAnsi"/>
          <w:b/>
          <w:color w:val="000000"/>
          <w:sz w:val="20"/>
          <w:szCs w:val="20"/>
        </w:rPr>
      </w:pPr>
    </w:p>
    <w:p w14:paraId="5F15C719" w14:textId="1E1BE2C5" w:rsidR="004B17E4" w:rsidRPr="00AA2373" w:rsidRDefault="004B17E4" w:rsidP="00C23ACE">
      <w:pPr>
        <w:rPr>
          <w:rFonts w:eastAsiaTheme="minorHAnsi"/>
          <w:b/>
          <w:color w:val="000000"/>
          <w:sz w:val="20"/>
          <w:szCs w:val="20"/>
        </w:rPr>
      </w:pPr>
      <w:r w:rsidRPr="00AA2373">
        <w:rPr>
          <w:rFonts w:eastAsiaTheme="minorHAnsi"/>
          <w:b/>
          <w:color w:val="000000"/>
          <w:sz w:val="20"/>
          <w:szCs w:val="20"/>
        </w:rPr>
        <w:t>SMAP</w:t>
      </w:r>
    </w:p>
    <w:p w14:paraId="6183F35B" w14:textId="192E956A" w:rsidR="004B17E4" w:rsidRPr="00AA2373" w:rsidRDefault="004B17E4" w:rsidP="00C23ACE">
      <w:pPr>
        <w:rPr>
          <w:rFonts w:eastAsiaTheme="minorHAnsi"/>
          <w:color w:val="000000"/>
          <w:sz w:val="20"/>
          <w:szCs w:val="20"/>
        </w:rPr>
      </w:pPr>
      <w:r w:rsidRPr="00AA2373">
        <w:rPr>
          <w:rFonts w:eastAsiaTheme="minorHAnsi"/>
          <w:color w:val="000000"/>
          <w:sz w:val="20"/>
          <w:szCs w:val="20"/>
        </w:rPr>
        <w:t>Strength Maintenance Action Plan</w:t>
      </w:r>
    </w:p>
    <w:p w14:paraId="6994FE11" w14:textId="77777777" w:rsidR="004B17E4" w:rsidRPr="00AA2373" w:rsidRDefault="004B17E4" w:rsidP="00C23ACE">
      <w:pPr>
        <w:rPr>
          <w:rFonts w:eastAsiaTheme="minorHAnsi"/>
          <w:b/>
          <w:color w:val="000000"/>
          <w:sz w:val="20"/>
          <w:szCs w:val="20"/>
        </w:rPr>
      </w:pPr>
    </w:p>
    <w:p w14:paraId="13E3C33F" w14:textId="7DD5CA1E" w:rsidR="004B17E4" w:rsidRPr="00AA2373" w:rsidRDefault="004B17E4" w:rsidP="00C23ACE">
      <w:pPr>
        <w:rPr>
          <w:rFonts w:eastAsiaTheme="minorHAnsi"/>
          <w:b/>
          <w:color w:val="000000"/>
          <w:sz w:val="20"/>
          <w:szCs w:val="20"/>
        </w:rPr>
      </w:pPr>
      <w:r w:rsidRPr="00AA2373">
        <w:rPr>
          <w:rFonts w:eastAsiaTheme="minorHAnsi"/>
          <w:b/>
          <w:color w:val="000000"/>
          <w:sz w:val="20"/>
          <w:szCs w:val="20"/>
        </w:rPr>
        <w:t>SMTC</w:t>
      </w:r>
    </w:p>
    <w:p w14:paraId="23C5FF09" w14:textId="0DB7D68A" w:rsidR="004B17E4" w:rsidRPr="00AA2373" w:rsidRDefault="004B17E4" w:rsidP="00C23ACE">
      <w:pPr>
        <w:rPr>
          <w:rFonts w:eastAsiaTheme="minorHAnsi"/>
          <w:color w:val="000000"/>
          <w:sz w:val="20"/>
          <w:szCs w:val="20"/>
        </w:rPr>
      </w:pPr>
      <w:r w:rsidRPr="00AA2373">
        <w:rPr>
          <w:rFonts w:eastAsiaTheme="minorHAnsi"/>
          <w:color w:val="000000"/>
          <w:sz w:val="20"/>
          <w:szCs w:val="20"/>
        </w:rPr>
        <w:t>Strength Maintenance Training Center</w:t>
      </w:r>
    </w:p>
    <w:p w14:paraId="2ED76AF2" w14:textId="77777777" w:rsidR="004B17E4" w:rsidRPr="00AA2373" w:rsidRDefault="004B17E4" w:rsidP="00C23ACE">
      <w:pPr>
        <w:rPr>
          <w:rFonts w:eastAsiaTheme="minorHAnsi"/>
          <w:b/>
          <w:color w:val="000000"/>
          <w:sz w:val="20"/>
          <w:szCs w:val="20"/>
        </w:rPr>
      </w:pPr>
    </w:p>
    <w:p w14:paraId="2B26D2A2" w14:textId="31D4E664" w:rsidR="004B17E4" w:rsidRPr="00AA2373" w:rsidRDefault="004B17E4" w:rsidP="00C23ACE">
      <w:pPr>
        <w:rPr>
          <w:rFonts w:eastAsiaTheme="minorHAnsi"/>
          <w:b/>
          <w:color w:val="000000"/>
          <w:sz w:val="20"/>
          <w:szCs w:val="20"/>
        </w:rPr>
      </w:pPr>
      <w:r w:rsidRPr="00AA2373">
        <w:rPr>
          <w:rFonts w:eastAsiaTheme="minorHAnsi"/>
          <w:b/>
          <w:color w:val="000000"/>
          <w:sz w:val="20"/>
          <w:szCs w:val="20"/>
        </w:rPr>
        <w:t>SOP</w:t>
      </w:r>
    </w:p>
    <w:p w14:paraId="0B6B6380" w14:textId="7542DCC6" w:rsidR="004B17E4" w:rsidRPr="00AA2373" w:rsidRDefault="004B17E4" w:rsidP="00C23ACE">
      <w:pPr>
        <w:rPr>
          <w:rFonts w:eastAsiaTheme="minorHAnsi"/>
          <w:color w:val="000000"/>
          <w:sz w:val="20"/>
          <w:szCs w:val="20"/>
        </w:rPr>
      </w:pPr>
      <w:r w:rsidRPr="00AA2373">
        <w:rPr>
          <w:rFonts w:eastAsiaTheme="minorHAnsi"/>
          <w:color w:val="000000"/>
          <w:sz w:val="20"/>
          <w:szCs w:val="20"/>
        </w:rPr>
        <w:t>Standard Operating Procedure</w:t>
      </w:r>
    </w:p>
    <w:p w14:paraId="60AE2680" w14:textId="77777777" w:rsidR="004B17E4" w:rsidRPr="00AA2373" w:rsidRDefault="004B17E4" w:rsidP="00C23ACE">
      <w:pPr>
        <w:rPr>
          <w:rFonts w:eastAsiaTheme="minorHAnsi"/>
          <w:b/>
          <w:color w:val="000000"/>
          <w:sz w:val="20"/>
          <w:szCs w:val="20"/>
        </w:rPr>
      </w:pPr>
    </w:p>
    <w:p w14:paraId="1407E973" w14:textId="4F468C4D" w:rsidR="004B17E4" w:rsidRPr="00AA2373" w:rsidRDefault="004B17E4" w:rsidP="00C23ACE">
      <w:pPr>
        <w:rPr>
          <w:rFonts w:eastAsiaTheme="minorHAnsi"/>
          <w:b/>
          <w:color w:val="000000"/>
          <w:sz w:val="20"/>
          <w:szCs w:val="20"/>
        </w:rPr>
      </w:pPr>
      <w:r w:rsidRPr="00AA2373">
        <w:rPr>
          <w:rFonts w:eastAsiaTheme="minorHAnsi"/>
          <w:b/>
          <w:color w:val="000000"/>
          <w:sz w:val="20"/>
          <w:szCs w:val="20"/>
        </w:rPr>
        <w:t>SRIP</w:t>
      </w:r>
    </w:p>
    <w:p w14:paraId="0E93984D" w14:textId="5A8DD3D1" w:rsidR="004B17E4" w:rsidRPr="00AA2373" w:rsidRDefault="004B17E4" w:rsidP="00C23ACE">
      <w:pPr>
        <w:rPr>
          <w:rFonts w:eastAsiaTheme="minorHAnsi"/>
          <w:color w:val="000000"/>
          <w:sz w:val="20"/>
          <w:szCs w:val="20"/>
        </w:rPr>
      </w:pPr>
      <w:r w:rsidRPr="00AA2373">
        <w:rPr>
          <w:rFonts w:eastAsiaTheme="minorHAnsi"/>
          <w:color w:val="000000"/>
          <w:sz w:val="20"/>
          <w:szCs w:val="20"/>
        </w:rPr>
        <w:t>Select Reserve Incentive Program</w:t>
      </w:r>
    </w:p>
    <w:p w14:paraId="60814701" w14:textId="77777777" w:rsidR="004B17E4" w:rsidRPr="00AA2373" w:rsidRDefault="004B17E4" w:rsidP="00C23ACE">
      <w:pPr>
        <w:rPr>
          <w:rFonts w:eastAsiaTheme="minorHAnsi"/>
          <w:b/>
          <w:color w:val="000000"/>
          <w:sz w:val="20"/>
          <w:szCs w:val="20"/>
        </w:rPr>
      </w:pPr>
    </w:p>
    <w:p w14:paraId="0E03ECB2" w14:textId="48D6DAEF" w:rsidR="004B17E4" w:rsidRPr="00AA2373" w:rsidRDefault="004B17E4" w:rsidP="00C23ACE">
      <w:pPr>
        <w:rPr>
          <w:rFonts w:eastAsiaTheme="minorHAnsi"/>
          <w:b/>
          <w:color w:val="000000"/>
          <w:sz w:val="20"/>
          <w:szCs w:val="20"/>
        </w:rPr>
      </w:pPr>
      <w:r w:rsidRPr="00AA2373">
        <w:rPr>
          <w:rFonts w:eastAsiaTheme="minorHAnsi"/>
          <w:b/>
          <w:color w:val="000000"/>
          <w:sz w:val="20"/>
          <w:szCs w:val="20"/>
        </w:rPr>
        <w:t>STX</w:t>
      </w:r>
    </w:p>
    <w:p w14:paraId="479C0E21" w14:textId="25D69F22" w:rsidR="004B17E4" w:rsidRPr="00AA2373" w:rsidRDefault="002860DC" w:rsidP="00C23ACE">
      <w:pPr>
        <w:rPr>
          <w:rFonts w:eastAsiaTheme="minorHAnsi"/>
          <w:color w:val="000000"/>
          <w:sz w:val="20"/>
          <w:szCs w:val="20"/>
        </w:rPr>
      </w:pPr>
      <w:r w:rsidRPr="00AA2373">
        <w:rPr>
          <w:rFonts w:eastAsiaTheme="minorHAnsi"/>
          <w:color w:val="000000"/>
          <w:sz w:val="20"/>
          <w:szCs w:val="20"/>
        </w:rPr>
        <w:t>Situational Training Exercise</w:t>
      </w:r>
    </w:p>
    <w:p w14:paraId="7599DF95" w14:textId="77777777" w:rsidR="004B17E4" w:rsidRPr="00AA2373" w:rsidRDefault="004B17E4" w:rsidP="00C23ACE">
      <w:pPr>
        <w:rPr>
          <w:rFonts w:eastAsiaTheme="minorHAnsi"/>
          <w:b/>
          <w:color w:val="000000"/>
          <w:sz w:val="20"/>
          <w:szCs w:val="20"/>
        </w:rPr>
      </w:pPr>
    </w:p>
    <w:p w14:paraId="55C114C4" w14:textId="0E3FD23E" w:rsidR="004B17E4" w:rsidRPr="00AA2373" w:rsidRDefault="004B17E4" w:rsidP="00C23ACE">
      <w:pPr>
        <w:rPr>
          <w:rFonts w:eastAsiaTheme="minorHAnsi"/>
          <w:b/>
          <w:color w:val="000000"/>
          <w:sz w:val="20"/>
          <w:szCs w:val="20"/>
        </w:rPr>
      </w:pPr>
      <w:r w:rsidRPr="00AA2373">
        <w:rPr>
          <w:rFonts w:eastAsiaTheme="minorHAnsi"/>
          <w:b/>
          <w:color w:val="000000"/>
          <w:sz w:val="20"/>
          <w:szCs w:val="20"/>
        </w:rPr>
        <w:t>TAG</w:t>
      </w:r>
    </w:p>
    <w:p w14:paraId="6B4697F0" w14:textId="34569D7B" w:rsidR="004B17E4" w:rsidRPr="00AA2373" w:rsidRDefault="004B17E4" w:rsidP="00C23ACE">
      <w:pPr>
        <w:rPr>
          <w:rFonts w:eastAsiaTheme="minorHAnsi"/>
          <w:color w:val="000000"/>
          <w:sz w:val="20"/>
          <w:szCs w:val="20"/>
        </w:rPr>
      </w:pPr>
      <w:r w:rsidRPr="00AA2373">
        <w:rPr>
          <w:rFonts w:eastAsiaTheme="minorHAnsi"/>
          <w:color w:val="000000"/>
          <w:sz w:val="20"/>
          <w:szCs w:val="20"/>
        </w:rPr>
        <w:t>The Adjutant General</w:t>
      </w:r>
    </w:p>
    <w:p w14:paraId="41715855" w14:textId="77777777" w:rsidR="004B17E4" w:rsidRPr="00AA2373" w:rsidRDefault="004B17E4" w:rsidP="00C23ACE">
      <w:pPr>
        <w:rPr>
          <w:rFonts w:eastAsiaTheme="minorHAnsi"/>
          <w:b/>
          <w:color w:val="000000"/>
          <w:sz w:val="20"/>
          <w:szCs w:val="20"/>
        </w:rPr>
      </w:pPr>
    </w:p>
    <w:p w14:paraId="79E44109" w14:textId="46BF7D4A" w:rsidR="004B17E4" w:rsidRPr="00AA2373" w:rsidRDefault="004B17E4" w:rsidP="00C23ACE">
      <w:pPr>
        <w:rPr>
          <w:rFonts w:eastAsiaTheme="minorHAnsi"/>
          <w:b/>
          <w:color w:val="000000"/>
          <w:sz w:val="20"/>
          <w:szCs w:val="20"/>
        </w:rPr>
      </w:pPr>
      <w:r w:rsidRPr="00AA2373">
        <w:rPr>
          <w:rFonts w:eastAsiaTheme="minorHAnsi"/>
          <w:b/>
          <w:color w:val="000000"/>
          <w:sz w:val="20"/>
          <w:szCs w:val="20"/>
        </w:rPr>
        <w:t>UCC</w:t>
      </w:r>
    </w:p>
    <w:p w14:paraId="449FEFCE" w14:textId="2E9B85B3" w:rsidR="004B17E4" w:rsidRPr="00AA2373" w:rsidRDefault="004B17E4" w:rsidP="00C23ACE">
      <w:pPr>
        <w:rPr>
          <w:rFonts w:eastAsiaTheme="minorHAnsi"/>
          <w:color w:val="000000"/>
          <w:sz w:val="20"/>
          <w:szCs w:val="20"/>
        </w:rPr>
      </w:pPr>
      <w:r w:rsidRPr="00AA2373">
        <w:rPr>
          <w:rFonts w:eastAsiaTheme="minorHAnsi"/>
          <w:color w:val="000000"/>
          <w:sz w:val="20"/>
          <w:szCs w:val="20"/>
        </w:rPr>
        <w:t>Unit Career Counselor</w:t>
      </w:r>
    </w:p>
    <w:p w14:paraId="3B36565A" w14:textId="77777777" w:rsidR="004B17E4" w:rsidRPr="00AA2373" w:rsidRDefault="004B17E4" w:rsidP="00C23ACE">
      <w:pPr>
        <w:rPr>
          <w:rFonts w:eastAsiaTheme="minorHAnsi"/>
          <w:b/>
          <w:color w:val="000000"/>
          <w:sz w:val="20"/>
          <w:szCs w:val="20"/>
        </w:rPr>
      </w:pPr>
    </w:p>
    <w:p w14:paraId="1F64F70D" w14:textId="17272222" w:rsidR="004B17E4" w:rsidRPr="00AA2373" w:rsidRDefault="004B17E4" w:rsidP="00C23ACE">
      <w:pPr>
        <w:rPr>
          <w:rFonts w:eastAsiaTheme="minorHAnsi"/>
          <w:b/>
          <w:color w:val="000000"/>
          <w:sz w:val="20"/>
          <w:szCs w:val="20"/>
        </w:rPr>
      </w:pPr>
      <w:r w:rsidRPr="00AA2373">
        <w:rPr>
          <w:rFonts w:eastAsiaTheme="minorHAnsi"/>
          <w:b/>
          <w:color w:val="000000"/>
          <w:sz w:val="20"/>
          <w:szCs w:val="20"/>
        </w:rPr>
        <w:t>URNCO</w:t>
      </w:r>
    </w:p>
    <w:p w14:paraId="7F666B16" w14:textId="0385141B" w:rsidR="004B17E4" w:rsidRDefault="004B17E4" w:rsidP="00C23ACE">
      <w:pPr>
        <w:rPr>
          <w:rFonts w:eastAsiaTheme="minorHAnsi"/>
          <w:color w:val="000000"/>
          <w:sz w:val="20"/>
          <w:szCs w:val="20"/>
        </w:rPr>
      </w:pPr>
      <w:r w:rsidRPr="00816484">
        <w:rPr>
          <w:rFonts w:eastAsiaTheme="minorHAnsi"/>
          <w:color w:val="000000"/>
          <w:sz w:val="20"/>
          <w:szCs w:val="20"/>
        </w:rPr>
        <w:t>Unit Retention NCO</w:t>
      </w:r>
    </w:p>
    <w:p w14:paraId="59FD3EB0" w14:textId="77777777" w:rsidR="00AA2373" w:rsidRDefault="00AA2373" w:rsidP="00C23ACE">
      <w:pPr>
        <w:rPr>
          <w:rFonts w:eastAsiaTheme="minorHAnsi"/>
          <w:color w:val="000000"/>
          <w:sz w:val="20"/>
          <w:szCs w:val="20"/>
        </w:rPr>
      </w:pPr>
    </w:p>
    <w:p w14:paraId="635AD188" w14:textId="77777777" w:rsidR="00AA2373" w:rsidRDefault="00AA2373" w:rsidP="00C23ACE">
      <w:pPr>
        <w:rPr>
          <w:rFonts w:eastAsiaTheme="minorHAnsi"/>
          <w:color w:val="000000"/>
          <w:sz w:val="20"/>
          <w:szCs w:val="20"/>
        </w:rPr>
      </w:pPr>
    </w:p>
    <w:p w14:paraId="2E254851" w14:textId="77777777" w:rsidR="00AA2373" w:rsidRPr="00816484" w:rsidRDefault="00AA2373" w:rsidP="00C23ACE">
      <w:pPr>
        <w:rPr>
          <w:rFonts w:eastAsiaTheme="minorHAnsi"/>
          <w:color w:val="000000"/>
          <w:sz w:val="20"/>
          <w:szCs w:val="20"/>
        </w:rPr>
      </w:pPr>
    </w:p>
    <w:p w14:paraId="53551EA2" w14:textId="5D828546" w:rsidR="004B17E4" w:rsidRDefault="004B17E4" w:rsidP="00C23ACE">
      <w:pPr>
        <w:rPr>
          <w:rFonts w:ascii="Arial" w:eastAsiaTheme="minorHAnsi" w:hAnsi="Arial" w:cs="Arial"/>
          <w:b/>
          <w:color w:val="000000"/>
          <w:sz w:val="20"/>
          <w:szCs w:val="20"/>
        </w:rPr>
      </w:pPr>
      <w:r>
        <w:rPr>
          <w:rFonts w:ascii="Arial" w:eastAsiaTheme="minorHAnsi" w:hAnsi="Arial" w:cs="Arial"/>
          <w:b/>
          <w:color w:val="000000"/>
          <w:sz w:val="20"/>
          <w:szCs w:val="20"/>
        </w:rPr>
        <w:t>Section II</w:t>
      </w:r>
    </w:p>
    <w:p w14:paraId="23610ED3" w14:textId="6EB69340" w:rsidR="004B17E4" w:rsidRDefault="004B17E4" w:rsidP="00C23ACE">
      <w:pPr>
        <w:rPr>
          <w:rFonts w:ascii="Arial" w:eastAsiaTheme="minorHAnsi" w:hAnsi="Arial" w:cs="Arial"/>
          <w:b/>
          <w:color w:val="000000"/>
          <w:sz w:val="20"/>
          <w:szCs w:val="20"/>
        </w:rPr>
      </w:pPr>
      <w:r>
        <w:rPr>
          <w:rFonts w:ascii="Arial" w:eastAsiaTheme="minorHAnsi" w:hAnsi="Arial" w:cs="Arial"/>
          <w:b/>
          <w:color w:val="000000"/>
          <w:sz w:val="20"/>
          <w:szCs w:val="20"/>
        </w:rPr>
        <w:t>Terms</w:t>
      </w:r>
    </w:p>
    <w:p w14:paraId="105D0FE4" w14:textId="77777777" w:rsidR="00B523B8" w:rsidRDefault="00B523B8" w:rsidP="00C23ACE">
      <w:pPr>
        <w:rPr>
          <w:rFonts w:ascii="Arial" w:eastAsiaTheme="minorHAnsi" w:hAnsi="Arial" w:cs="Arial"/>
          <w:b/>
          <w:color w:val="000000"/>
          <w:sz w:val="20"/>
          <w:szCs w:val="20"/>
        </w:rPr>
      </w:pPr>
    </w:p>
    <w:p w14:paraId="5D376143" w14:textId="35D7E96B" w:rsidR="00B523B8" w:rsidRDefault="00B523B8" w:rsidP="00C23ACE">
      <w:pPr>
        <w:rPr>
          <w:rFonts w:eastAsiaTheme="minorHAnsi"/>
          <w:b/>
          <w:color w:val="000000"/>
          <w:sz w:val="20"/>
          <w:szCs w:val="20"/>
        </w:rPr>
      </w:pPr>
      <w:r>
        <w:rPr>
          <w:rFonts w:eastAsiaTheme="minorHAnsi"/>
          <w:b/>
          <w:color w:val="000000"/>
          <w:sz w:val="20"/>
          <w:szCs w:val="20"/>
        </w:rPr>
        <w:t>Additional Duty</w:t>
      </w:r>
    </w:p>
    <w:p w14:paraId="1846CD1D" w14:textId="77777777" w:rsidR="00DB37E8" w:rsidRDefault="00DB37E8" w:rsidP="00DB37E8">
      <w:pPr>
        <w:spacing w:line="276" w:lineRule="auto"/>
        <w:rPr>
          <w:sz w:val="20"/>
          <w:szCs w:val="20"/>
        </w:rPr>
      </w:pPr>
      <w:r w:rsidRPr="00AF7635">
        <w:rPr>
          <w:sz w:val="20"/>
          <w:szCs w:val="20"/>
        </w:rPr>
        <w:t>When a Soldier is assigned a task or area of responsibility in addition to their normal everyday tasks. Often these tasks do not warrant significant ti</w:t>
      </w:r>
      <w:r>
        <w:rPr>
          <w:sz w:val="20"/>
          <w:szCs w:val="20"/>
        </w:rPr>
        <w:t>me investment but are genuinely needed to accomplish a mission or to comply with regulatory guidance.</w:t>
      </w:r>
    </w:p>
    <w:p w14:paraId="3E46C7B1" w14:textId="77777777" w:rsidR="009E313F" w:rsidRDefault="009E313F" w:rsidP="00C23ACE">
      <w:pPr>
        <w:rPr>
          <w:rFonts w:eastAsiaTheme="minorHAnsi"/>
          <w:b/>
          <w:color w:val="000000"/>
          <w:sz w:val="20"/>
          <w:szCs w:val="20"/>
        </w:rPr>
      </w:pPr>
    </w:p>
    <w:p w14:paraId="3C67B003" w14:textId="68A3FC80" w:rsidR="009E313F" w:rsidRDefault="009E313F" w:rsidP="00C23ACE">
      <w:pPr>
        <w:rPr>
          <w:rFonts w:eastAsiaTheme="minorHAnsi"/>
          <w:b/>
          <w:color w:val="000000"/>
          <w:sz w:val="20"/>
          <w:szCs w:val="20"/>
        </w:rPr>
      </w:pPr>
      <w:r>
        <w:rPr>
          <w:rFonts w:eastAsiaTheme="minorHAnsi"/>
          <w:b/>
          <w:color w:val="000000"/>
          <w:sz w:val="20"/>
          <w:szCs w:val="20"/>
        </w:rPr>
        <w:t>Army Body Composition Program</w:t>
      </w:r>
      <w:r w:rsidR="00544639">
        <w:rPr>
          <w:rFonts w:eastAsiaTheme="minorHAnsi"/>
          <w:b/>
          <w:color w:val="000000"/>
          <w:sz w:val="20"/>
          <w:szCs w:val="20"/>
        </w:rPr>
        <w:t xml:space="preserve"> (AR 600-9)</w:t>
      </w:r>
    </w:p>
    <w:p w14:paraId="2A9BCB6D" w14:textId="543AA39F" w:rsidR="00B523B8" w:rsidRDefault="00544639" w:rsidP="00C70BF6">
      <w:pPr>
        <w:autoSpaceDE w:val="0"/>
        <w:autoSpaceDN w:val="0"/>
        <w:adjustRightInd w:val="0"/>
        <w:rPr>
          <w:rFonts w:eastAsiaTheme="minorHAnsi"/>
          <w:sz w:val="18"/>
          <w:szCs w:val="18"/>
        </w:rPr>
      </w:pPr>
      <w:r>
        <w:rPr>
          <w:rFonts w:eastAsiaTheme="minorHAnsi"/>
          <w:sz w:val="18"/>
          <w:szCs w:val="18"/>
        </w:rPr>
        <w:t>I</w:t>
      </w:r>
      <w:r w:rsidR="00C70BF6">
        <w:rPr>
          <w:rFonts w:eastAsiaTheme="minorHAnsi"/>
          <w:sz w:val="18"/>
          <w:szCs w:val="18"/>
        </w:rPr>
        <w:t>mplements Army policy and prescribes procedures governing physical fitness and weight / body fat standards in the Service.</w:t>
      </w:r>
    </w:p>
    <w:p w14:paraId="0C79BACC" w14:textId="77777777" w:rsidR="00C70BF6" w:rsidRDefault="00C70BF6" w:rsidP="00C70BF6">
      <w:pPr>
        <w:rPr>
          <w:rFonts w:eastAsiaTheme="minorHAnsi"/>
          <w:b/>
          <w:color w:val="000000"/>
          <w:sz w:val="20"/>
          <w:szCs w:val="20"/>
        </w:rPr>
      </w:pPr>
    </w:p>
    <w:p w14:paraId="2C2EF1D1" w14:textId="77777777" w:rsidR="009E313F" w:rsidRDefault="009E313F" w:rsidP="009E313F">
      <w:pPr>
        <w:rPr>
          <w:rFonts w:eastAsiaTheme="minorHAnsi"/>
          <w:b/>
          <w:color w:val="000000"/>
          <w:sz w:val="20"/>
          <w:szCs w:val="20"/>
        </w:rPr>
      </w:pPr>
      <w:r>
        <w:rPr>
          <w:rFonts w:eastAsiaTheme="minorHAnsi"/>
          <w:b/>
          <w:color w:val="000000"/>
          <w:sz w:val="20"/>
          <w:szCs w:val="20"/>
        </w:rPr>
        <w:t>“At-risk” Soldier</w:t>
      </w:r>
    </w:p>
    <w:p w14:paraId="58FC4581" w14:textId="6D9E3E6B" w:rsidR="00244ACB" w:rsidRPr="008C2D48" w:rsidRDefault="008C2D48" w:rsidP="009E313F">
      <w:pPr>
        <w:rPr>
          <w:rFonts w:eastAsiaTheme="minorHAnsi"/>
          <w:color w:val="000000"/>
          <w:sz w:val="20"/>
          <w:szCs w:val="20"/>
        </w:rPr>
      </w:pPr>
      <w:r w:rsidRPr="008C2D48">
        <w:rPr>
          <w:rFonts w:eastAsiaTheme="minorHAnsi"/>
          <w:color w:val="000000"/>
          <w:sz w:val="20"/>
          <w:szCs w:val="20"/>
        </w:rPr>
        <w:t xml:space="preserve">Is a Soldier who is on the path for separation from service either through </w:t>
      </w:r>
      <w:r>
        <w:rPr>
          <w:rFonts w:eastAsiaTheme="minorHAnsi"/>
          <w:color w:val="000000"/>
          <w:sz w:val="20"/>
          <w:szCs w:val="20"/>
        </w:rPr>
        <w:t xml:space="preserve">attrition or non-retention when entering the re-enlistment </w:t>
      </w:r>
      <w:proofErr w:type="gramStart"/>
      <w:r>
        <w:rPr>
          <w:rFonts w:eastAsiaTheme="minorHAnsi"/>
          <w:color w:val="000000"/>
          <w:sz w:val="20"/>
          <w:szCs w:val="20"/>
        </w:rPr>
        <w:t>window</w:t>
      </w:r>
      <w:r w:rsidRPr="008C2D48">
        <w:rPr>
          <w:rFonts w:eastAsiaTheme="minorHAnsi"/>
          <w:color w:val="000000"/>
          <w:sz w:val="20"/>
          <w:szCs w:val="20"/>
        </w:rPr>
        <w:t>.</w:t>
      </w:r>
      <w:proofErr w:type="gramEnd"/>
      <w:r w:rsidRPr="008C2D48">
        <w:rPr>
          <w:rFonts w:eastAsiaTheme="minorHAnsi"/>
          <w:color w:val="000000"/>
          <w:sz w:val="20"/>
          <w:szCs w:val="20"/>
        </w:rPr>
        <w:t xml:space="preserve"> Behaviors could include being on NOVAL pay, AWOL, multiple height and weight failures and or multiple APFT failures. </w:t>
      </w:r>
      <w:r>
        <w:rPr>
          <w:rFonts w:eastAsiaTheme="minorHAnsi"/>
          <w:color w:val="000000"/>
          <w:sz w:val="20"/>
          <w:szCs w:val="20"/>
        </w:rPr>
        <w:t>Morale, f</w:t>
      </w:r>
      <w:r w:rsidRPr="008C2D48">
        <w:rPr>
          <w:rFonts w:eastAsiaTheme="minorHAnsi"/>
          <w:color w:val="000000"/>
          <w:sz w:val="20"/>
          <w:szCs w:val="20"/>
        </w:rPr>
        <w:t>amily issues and military job performance could also indicate being “at-risk”. This is not an all-inclusive list.</w:t>
      </w:r>
    </w:p>
    <w:p w14:paraId="16F410A3" w14:textId="77777777" w:rsidR="009E313F" w:rsidRPr="008C2D48" w:rsidRDefault="009E313F" w:rsidP="00C23ACE">
      <w:pPr>
        <w:rPr>
          <w:rFonts w:eastAsiaTheme="minorHAnsi"/>
          <w:color w:val="000000"/>
          <w:sz w:val="20"/>
          <w:szCs w:val="20"/>
        </w:rPr>
      </w:pPr>
    </w:p>
    <w:p w14:paraId="37227906" w14:textId="4089BC23" w:rsidR="00B523B8" w:rsidRDefault="00B523B8" w:rsidP="00C23ACE">
      <w:pPr>
        <w:rPr>
          <w:rFonts w:eastAsiaTheme="minorHAnsi"/>
          <w:b/>
          <w:color w:val="000000"/>
          <w:sz w:val="20"/>
          <w:szCs w:val="20"/>
        </w:rPr>
      </w:pPr>
      <w:r>
        <w:rPr>
          <w:rFonts w:eastAsiaTheme="minorHAnsi"/>
          <w:b/>
          <w:color w:val="000000"/>
          <w:sz w:val="20"/>
          <w:szCs w:val="20"/>
        </w:rPr>
        <w:t>Attrition</w:t>
      </w:r>
    </w:p>
    <w:p w14:paraId="1FFFA609" w14:textId="7BDC482F" w:rsidR="009E313F" w:rsidRDefault="00CA0EC0" w:rsidP="00C23ACE">
      <w:pPr>
        <w:rPr>
          <w:rFonts w:eastAsiaTheme="minorHAnsi"/>
          <w:sz w:val="20"/>
          <w:szCs w:val="20"/>
        </w:rPr>
      </w:pPr>
      <w:r>
        <w:rPr>
          <w:rFonts w:eastAsiaTheme="minorHAnsi"/>
          <w:sz w:val="20"/>
          <w:szCs w:val="20"/>
        </w:rPr>
        <w:t>Separation of ARNG Soldiers prior to achieving their expiration term of service (ETS).</w:t>
      </w:r>
    </w:p>
    <w:p w14:paraId="4CCA2590" w14:textId="77777777" w:rsidR="00CA0EC0" w:rsidRDefault="00CA0EC0" w:rsidP="00C23ACE">
      <w:pPr>
        <w:rPr>
          <w:rFonts w:eastAsiaTheme="minorHAnsi"/>
          <w:b/>
          <w:color w:val="000000"/>
          <w:sz w:val="20"/>
          <w:szCs w:val="20"/>
        </w:rPr>
      </w:pPr>
    </w:p>
    <w:p w14:paraId="2D916935" w14:textId="7F8AA4BC" w:rsidR="009E313F" w:rsidRDefault="009E313F" w:rsidP="00C23ACE">
      <w:pPr>
        <w:rPr>
          <w:rFonts w:eastAsiaTheme="minorHAnsi"/>
          <w:b/>
          <w:color w:val="000000"/>
          <w:sz w:val="20"/>
          <w:szCs w:val="20"/>
        </w:rPr>
      </w:pPr>
      <w:r>
        <w:rPr>
          <w:rFonts w:eastAsiaTheme="minorHAnsi"/>
          <w:b/>
          <w:color w:val="000000"/>
          <w:sz w:val="20"/>
          <w:szCs w:val="20"/>
        </w:rPr>
        <w:t>Directors Personnel Readiness Overview (DPRO)</w:t>
      </w:r>
    </w:p>
    <w:p w14:paraId="06D0A13C" w14:textId="77777777" w:rsidR="00E819C1" w:rsidRPr="00E819C1" w:rsidRDefault="00E819C1" w:rsidP="00C23ACE">
      <w:pPr>
        <w:rPr>
          <w:sz w:val="20"/>
          <w:szCs w:val="20"/>
        </w:rPr>
      </w:pPr>
      <w:r w:rsidRPr="00E819C1">
        <w:rPr>
          <w:sz w:val="20"/>
          <w:szCs w:val="20"/>
        </w:rPr>
        <w:t>The Director's Personnel Readiness Overview (DPRO) is a comprehensive management information system. It provides access to thousands of metrics that are updated daily and available for both current and historical dates. These metrics enable custom reporting in the areas of strength management, attrition, retention, accession, and military readiness.</w:t>
      </w:r>
    </w:p>
    <w:p w14:paraId="29EFC4D8" w14:textId="77777777" w:rsidR="00E819C1" w:rsidRPr="00E819C1" w:rsidRDefault="00E819C1" w:rsidP="00C23ACE">
      <w:pPr>
        <w:rPr>
          <w:sz w:val="20"/>
          <w:szCs w:val="20"/>
        </w:rPr>
      </w:pPr>
    </w:p>
    <w:p w14:paraId="4AE65C99" w14:textId="0CC62E6D" w:rsidR="009E313F" w:rsidRDefault="009E313F" w:rsidP="00C23ACE">
      <w:pPr>
        <w:rPr>
          <w:rFonts w:eastAsiaTheme="minorHAnsi"/>
          <w:b/>
          <w:color w:val="000000"/>
          <w:sz w:val="20"/>
          <w:szCs w:val="20"/>
        </w:rPr>
      </w:pPr>
      <w:r>
        <w:rPr>
          <w:rFonts w:eastAsiaTheme="minorHAnsi"/>
          <w:b/>
          <w:color w:val="000000"/>
          <w:sz w:val="20"/>
          <w:szCs w:val="20"/>
        </w:rPr>
        <w:t>Expiration Term of Service (ETS)</w:t>
      </w:r>
    </w:p>
    <w:p w14:paraId="027B3E71" w14:textId="4BF2C133" w:rsidR="009E313F" w:rsidRDefault="00CA0EC0" w:rsidP="00544639">
      <w:pPr>
        <w:autoSpaceDE w:val="0"/>
        <w:autoSpaceDN w:val="0"/>
        <w:adjustRightInd w:val="0"/>
        <w:rPr>
          <w:rFonts w:eastAsiaTheme="minorHAnsi"/>
          <w:sz w:val="20"/>
          <w:szCs w:val="20"/>
        </w:rPr>
      </w:pPr>
      <w:r w:rsidRPr="00CA0EC0">
        <w:rPr>
          <w:rFonts w:eastAsiaTheme="minorHAnsi"/>
          <w:sz w:val="20"/>
          <w:szCs w:val="20"/>
        </w:rPr>
        <w:t>The scheduled date on which a Soldier’s statutory or contractual (whichever is the later) term of military service will</w:t>
      </w:r>
      <w:r w:rsidR="00544639">
        <w:rPr>
          <w:rFonts w:eastAsiaTheme="minorHAnsi"/>
          <w:sz w:val="20"/>
          <w:szCs w:val="20"/>
        </w:rPr>
        <w:t xml:space="preserve"> </w:t>
      </w:r>
      <w:r w:rsidRPr="00CA0EC0">
        <w:rPr>
          <w:rFonts w:eastAsiaTheme="minorHAnsi"/>
          <w:sz w:val="20"/>
          <w:szCs w:val="20"/>
        </w:rPr>
        <w:t>end.</w:t>
      </w:r>
    </w:p>
    <w:p w14:paraId="7A45E14A" w14:textId="77777777" w:rsidR="00CA0EC0" w:rsidRDefault="00CA0EC0" w:rsidP="00CA0EC0">
      <w:pPr>
        <w:rPr>
          <w:rFonts w:eastAsiaTheme="minorHAnsi"/>
          <w:b/>
          <w:color w:val="000000"/>
          <w:sz w:val="20"/>
          <w:szCs w:val="20"/>
        </w:rPr>
      </w:pPr>
    </w:p>
    <w:p w14:paraId="0989769B" w14:textId="4DE7E169" w:rsidR="009E313F" w:rsidRDefault="009E313F" w:rsidP="00C23ACE">
      <w:pPr>
        <w:rPr>
          <w:rFonts w:eastAsiaTheme="minorHAnsi"/>
          <w:b/>
          <w:color w:val="000000"/>
          <w:sz w:val="20"/>
          <w:szCs w:val="20"/>
        </w:rPr>
      </w:pPr>
      <w:r>
        <w:rPr>
          <w:rFonts w:eastAsiaTheme="minorHAnsi"/>
          <w:b/>
          <w:color w:val="000000"/>
          <w:sz w:val="20"/>
          <w:szCs w:val="20"/>
        </w:rPr>
        <w:t>ETS Date</w:t>
      </w:r>
    </w:p>
    <w:p w14:paraId="7997C184" w14:textId="1BB7CADE" w:rsidR="009E313F" w:rsidRDefault="00B04472" w:rsidP="00C23ACE">
      <w:pPr>
        <w:rPr>
          <w:rFonts w:eastAsiaTheme="minorHAnsi"/>
          <w:color w:val="000000"/>
          <w:sz w:val="20"/>
          <w:szCs w:val="20"/>
        </w:rPr>
      </w:pPr>
      <w:r w:rsidRPr="00B04472">
        <w:rPr>
          <w:rFonts w:eastAsiaTheme="minorHAnsi"/>
          <w:color w:val="000000"/>
          <w:sz w:val="20"/>
          <w:szCs w:val="20"/>
        </w:rPr>
        <w:t xml:space="preserve">The date on which ETS occurs. </w:t>
      </w:r>
      <w:r>
        <w:rPr>
          <w:rFonts w:eastAsiaTheme="minorHAnsi"/>
          <w:color w:val="000000"/>
          <w:sz w:val="20"/>
          <w:szCs w:val="20"/>
        </w:rPr>
        <w:t>It is the last day of official active / participating service for a specified contractual period.</w:t>
      </w:r>
    </w:p>
    <w:p w14:paraId="582F855A" w14:textId="77777777" w:rsidR="00B04472" w:rsidRPr="00B04472" w:rsidRDefault="00B04472" w:rsidP="00C23ACE">
      <w:pPr>
        <w:rPr>
          <w:rFonts w:eastAsiaTheme="minorHAnsi"/>
          <w:color w:val="000000"/>
          <w:sz w:val="20"/>
          <w:szCs w:val="20"/>
        </w:rPr>
      </w:pPr>
    </w:p>
    <w:p w14:paraId="53BF47BE" w14:textId="1012B523" w:rsidR="009E313F" w:rsidRDefault="009E313F" w:rsidP="00C23ACE">
      <w:pPr>
        <w:rPr>
          <w:rFonts w:eastAsiaTheme="minorHAnsi"/>
          <w:b/>
          <w:color w:val="000000"/>
          <w:sz w:val="20"/>
          <w:szCs w:val="20"/>
        </w:rPr>
      </w:pPr>
      <w:r>
        <w:rPr>
          <w:rFonts w:eastAsiaTheme="minorHAnsi"/>
          <w:b/>
          <w:color w:val="000000"/>
          <w:sz w:val="20"/>
          <w:szCs w:val="20"/>
        </w:rPr>
        <w:t>ETS Window</w:t>
      </w:r>
    </w:p>
    <w:p w14:paraId="465EFB54" w14:textId="7137319D" w:rsidR="0008004F" w:rsidRPr="0008004F" w:rsidRDefault="0008004F" w:rsidP="00C23ACE">
      <w:pPr>
        <w:rPr>
          <w:sz w:val="20"/>
          <w:szCs w:val="20"/>
        </w:rPr>
      </w:pPr>
      <w:r w:rsidRPr="0008004F">
        <w:rPr>
          <w:sz w:val="20"/>
          <w:szCs w:val="20"/>
        </w:rPr>
        <w:t xml:space="preserve">A Soldier’s individual reenlistment opportunity widow </w:t>
      </w:r>
      <w:r>
        <w:rPr>
          <w:b/>
          <w:bCs/>
          <w:sz w:val="20"/>
          <w:szCs w:val="20"/>
        </w:rPr>
        <w:t>opens 12</w:t>
      </w:r>
      <w:r w:rsidRPr="0008004F">
        <w:rPr>
          <w:b/>
          <w:bCs/>
          <w:sz w:val="20"/>
          <w:szCs w:val="20"/>
        </w:rPr>
        <w:t xml:space="preserve"> months from their ETS</w:t>
      </w:r>
      <w:r>
        <w:rPr>
          <w:sz w:val="20"/>
          <w:szCs w:val="20"/>
        </w:rPr>
        <w:t xml:space="preserve"> and continues through the final day of</w:t>
      </w:r>
      <w:r w:rsidRPr="0008004F">
        <w:rPr>
          <w:sz w:val="20"/>
          <w:szCs w:val="20"/>
        </w:rPr>
        <w:t xml:space="preserve"> their</w:t>
      </w:r>
      <w:r>
        <w:rPr>
          <w:sz w:val="20"/>
          <w:szCs w:val="20"/>
        </w:rPr>
        <w:t xml:space="preserve"> current contract or</w:t>
      </w:r>
      <w:r w:rsidRPr="0008004F">
        <w:rPr>
          <w:sz w:val="20"/>
          <w:szCs w:val="20"/>
        </w:rPr>
        <w:t xml:space="preserve"> ETS</w:t>
      </w:r>
      <w:r>
        <w:rPr>
          <w:sz w:val="20"/>
          <w:szCs w:val="20"/>
        </w:rPr>
        <w:t xml:space="preserve"> date</w:t>
      </w:r>
      <w:r w:rsidRPr="0008004F">
        <w:rPr>
          <w:sz w:val="20"/>
          <w:szCs w:val="20"/>
        </w:rPr>
        <w:t xml:space="preserve">. </w:t>
      </w:r>
    </w:p>
    <w:p w14:paraId="6149FBAA" w14:textId="77777777" w:rsidR="0008004F" w:rsidRDefault="0008004F" w:rsidP="00C23ACE">
      <w:pPr>
        <w:rPr>
          <w:rFonts w:ascii="Tahoma" w:hAnsi="Tahoma" w:cs="Tahoma"/>
          <w:color w:val="4B4942"/>
          <w:sz w:val="20"/>
          <w:szCs w:val="20"/>
        </w:rPr>
      </w:pPr>
    </w:p>
    <w:p w14:paraId="38BBBC2F" w14:textId="44DCAF9D" w:rsidR="009E313F" w:rsidRDefault="009E313F" w:rsidP="00C23ACE">
      <w:pPr>
        <w:rPr>
          <w:rFonts w:eastAsiaTheme="minorHAnsi"/>
          <w:b/>
          <w:color w:val="000000"/>
          <w:sz w:val="20"/>
          <w:szCs w:val="20"/>
        </w:rPr>
      </w:pPr>
      <w:r>
        <w:rPr>
          <w:rFonts w:eastAsiaTheme="minorHAnsi"/>
          <w:b/>
          <w:color w:val="000000"/>
          <w:sz w:val="20"/>
          <w:szCs w:val="20"/>
        </w:rPr>
        <w:t>Extension</w:t>
      </w:r>
    </w:p>
    <w:p w14:paraId="152F20F5" w14:textId="06C465D4" w:rsidR="009E313F" w:rsidRDefault="00CA0EC0" w:rsidP="00CA0EC0">
      <w:pPr>
        <w:autoSpaceDE w:val="0"/>
        <w:autoSpaceDN w:val="0"/>
        <w:adjustRightInd w:val="0"/>
        <w:rPr>
          <w:rFonts w:eastAsiaTheme="minorHAnsi"/>
          <w:sz w:val="20"/>
          <w:szCs w:val="20"/>
        </w:rPr>
      </w:pPr>
      <w:r>
        <w:rPr>
          <w:rFonts w:eastAsiaTheme="minorHAnsi"/>
          <w:sz w:val="20"/>
          <w:szCs w:val="20"/>
        </w:rPr>
        <w:t>When an ARNG Soldier has extended a current ARNG enlistment or reenlistment contract for an additional period of service. In the application of this SOP, the term is synonymous with “immediate reenlisted (A Soldier who reenlists without a break in ARNG service into the same or another State) although the administrative actions are different.”</w:t>
      </w:r>
    </w:p>
    <w:p w14:paraId="78400DC1" w14:textId="77777777" w:rsidR="00CA0EC0" w:rsidRDefault="00CA0EC0" w:rsidP="00CA0EC0">
      <w:pPr>
        <w:rPr>
          <w:rFonts w:eastAsiaTheme="minorHAnsi"/>
          <w:b/>
          <w:color w:val="000000"/>
          <w:sz w:val="20"/>
          <w:szCs w:val="20"/>
        </w:rPr>
      </w:pPr>
    </w:p>
    <w:p w14:paraId="66F63224" w14:textId="0E7B0E33" w:rsidR="009E313F" w:rsidRDefault="009E313F" w:rsidP="00C23ACE">
      <w:pPr>
        <w:rPr>
          <w:rFonts w:eastAsiaTheme="minorHAnsi"/>
          <w:b/>
          <w:color w:val="000000"/>
          <w:sz w:val="20"/>
          <w:szCs w:val="20"/>
        </w:rPr>
      </w:pPr>
      <w:r>
        <w:rPr>
          <w:rFonts w:eastAsiaTheme="minorHAnsi"/>
          <w:b/>
          <w:color w:val="000000"/>
          <w:sz w:val="20"/>
          <w:szCs w:val="20"/>
        </w:rPr>
        <w:t>Family Assistance Center</w:t>
      </w:r>
    </w:p>
    <w:p w14:paraId="0DEE6A92" w14:textId="13AD8FAA" w:rsidR="009E313F" w:rsidRPr="00AD33AE" w:rsidRDefault="0008004F" w:rsidP="00C23ACE">
      <w:pPr>
        <w:rPr>
          <w:color w:val="333333"/>
          <w:sz w:val="20"/>
          <w:szCs w:val="20"/>
        </w:rPr>
      </w:pPr>
      <w:r w:rsidRPr="00AD33AE">
        <w:rPr>
          <w:color w:val="333333"/>
          <w:sz w:val="20"/>
          <w:szCs w:val="20"/>
        </w:rPr>
        <w:t>Family Assistance Centers provide a variety of referral based services to geographically-dispersed families and retirees from all military components. Services include, but are not limited to, ID cards and Defense Enrollment Eligibility Reporting System (DEERS) enrollment, TRICARE and military medical benefits education, emergency financial services, legal information &amp; referral, crisis intervention and referral, and community information and referral.</w:t>
      </w:r>
    </w:p>
    <w:p w14:paraId="5DCFE570" w14:textId="77777777" w:rsidR="00AD33AE" w:rsidRPr="00AD33AE" w:rsidRDefault="00AD33AE" w:rsidP="00C23ACE">
      <w:pPr>
        <w:rPr>
          <w:rFonts w:eastAsiaTheme="minorHAnsi"/>
          <w:b/>
          <w:color w:val="000000"/>
          <w:sz w:val="20"/>
          <w:szCs w:val="20"/>
        </w:rPr>
      </w:pPr>
    </w:p>
    <w:p w14:paraId="21DC85FB" w14:textId="18E105AD" w:rsidR="009E313F" w:rsidRDefault="009E313F" w:rsidP="00C23ACE">
      <w:pPr>
        <w:rPr>
          <w:rFonts w:eastAsiaTheme="minorHAnsi"/>
          <w:b/>
          <w:color w:val="000000"/>
          <w:sz w:val="20"/>
          <w:szCs w:val="20"/>
        </w:rPr>
      </w:pPr>
      <w:r>
        <w:rPr>
          <w:rFonts w:eastAsiaTheme="minorHAnsi"/>
          <w:b/>
          <w:color w:val="000000"/>
          <w:sz w:val="20"/>
          <w:szCs w:val="20"/>
        </w:rPr>
        <w:t>First Line Leader</w:t>
      </w:r>
    </w:p>
    <w:p w14:paraId="240CC4A7" w14:textId="5B69EC8B" w:rsidR="009E313F" w:rsidRDefault="00AF3F85" w:rsidP="00C23ACE">
      <w:pPr>
        <w:rPr>
          <w:rFonts w:eastAsiaTheme="minorHAnsi"/>
          <w:color w:val="000000"/>
          <w:sz w:val="20"/>
          <w:szCs w:val="20"/>
        </w:rPr>
      </w:pPr>
      <w:r w:rsidRPr="00AF3F85">
        <w:rPr>
          <w:rFonts w:eastAsiaTheme="minorHAnsi"/>
          <w:color w:val="000000"/>
          <w:sz w:val="20"/>
          <w:szCs w:val="20"/>
        </w:rPr>
        <w:lastRenderedPageBreak/>
        <w:t>Is a Soldier’s direct, face to face leadership</w:t>
      </w:r>
      <w:r>
        <w:rPr>
          <w:rFonts w:eastAsiaTheme="minorHAnsi"/>
          <w:color w:val="000000"/>
          <w:sz w:val="20"/>
          <w:szCs w:val="20"/>
        </w:rPr>
        <w:t>. He is the first person in a Soldier’s chain of command and or NCO support chain.</w:t>
      </w:r>
    </w:p>
    <w:p w14:paraId="3747E005" w14:textId="77777777" w:rsidR="00AF3F85" w:rsidRPr="00AF3F85" w:rsidRDefault="00AF3F85" w:rsidP="00C23ACE">
      <w:pPr>
        <w:rPr>
          <w:rFonts w:eastAsiaTheme="minorHAnsi"/>
          <w:color w:val="000000"/>
          <w:sz w:val="20"/>
          <w:szCs w:val="20"/>
        </w:rPr>
      </w:pPr>
    </w:p>
    <w:p w14:paraId="0BA36A82" w14:textId="1CB829FE" w:rsidR="009E313F" w:rsidRDefault="009E313F" w:rsidP="00C23ACE">
      <w:pPr>
        <w:rPr>
          <w:rFonts w:eastAsiaTheme="minorHAnsi"/>
          <w:b/>
          <w:color w:val="000000"/>
          <w:sz w:val="20"/>
          <w:szCs w:val="20"/>
        </w:rPr>
      </w:pPr>
      <w:r>
        <w:rPr>
          <w:rFonts w:eastAsiaTheme="minorHAnsi"/>
          <w:b/>
          <w:color w:val="000000"/>
          <w:sz w:val="20"/>
          <w:szCs w:val="20"/>
        </w:rPr>
        <w:t>Full-time Support / Full-time Unit Support</w:t>
      </w:r>
    </w:p>
    <w:p w14:paraId="5986926C" w14:textId="1C645989" w:rsidR="00CA0EC0" w:rsidRDefault="00CA0EC0" w:rsidP="00CA0EC0">
      <w:pPr>
        <w:autoSpaceDE w:val="0"/>
        <w:autoSpaceDN w:val="0"/>
        <w:adjustRightInd w:val="0"/>
        <w:rPr>
          <w:rFonts w:eastAsiaTheme="minorHAnsi"/>
          <w:sz w:val="20"/>
          <w:szCs w:val="20"/>
        </w:rPr>
      </w:pPr>
      <w:r>
        <w:rPr>
          <w:rFonts w:eastAsiaTheme="minorHAnsi"/>
          <w:sz w:val="20"/>
          <w:szCs w:val="20"/>
        </w:rPr>
        <w:t>This program encompasses personnel assigned as a full-time basis for the purposes of organizing, administering, recruiting, instructing, or training the ARNGUS. These personnel include civilian personnel, members of the Active</w:t>
      </w:r>
    </w:p>
    <w:p w14:paraId="1739BA98" w14:textId="22611603" w:rsidR="009E313F" w:rsidRDefault="00CA0EC0" w:rsidP="00CA0EC0">
      <w:pPr>
        <w:autoSpaceDE w:val="0"/>
        <w:autoSpaceDN w:val="0"/>
        <w:adjustRightInd w:val="0"/>
        <w:rPr>
          <w:rFonts w:eastAsiaTheme="minorHAnsi"/>
          <w:sz w:val="20"/>
          <w:szCs w:val="20"/>
        </w:rPr>
      </w:pPr>
      <w:r>
        <w:rPr>
          <w:rFonts w:eastAsiaTheme="minorHAnsi"/>
          <w:sz w:val="20"/>
          <w:szCs w:val="20"/>
        </w:rPr>
        <w:t>Army, and personnel serving on Active Guard Reserve status. The Active Guard Reserve Program is a component of the Full-Time Support Program.</w:t>
      </w:r>
    </w:p>
    <w:p w14:paraId="56D664FA" w14:textId="77777777" w:rsidR="00CA0EC0" w:rsidRDefault="00CA0EC0" w:rsidP="00CA0EC0">
      <w:pPr>
        <w:rPr>
          <w:rFonts w:eastAsiaTheme="minorHAnsi"/>
          <w:b/>
          <w:color w:val="000000"/>
          <w:sz w:val="20"/>
          <w:szCs w:val="20"/>
        </w:rPr>
      </w:pPr>
    </w:p>
    <w:p w14:paraId="602FC7C5" w14:textId="240FA9E2" w:rsidR="009E313F" w:rsidRDefault="009E313F" w:rsidP="00C23ACE">
      <w:pPr>
        <w:rPr>
          <w:rFonts w:eastAsiaTheme="minorHAnsi"/>
          <w:b/>
          <w:color w:val="000000"/>
          <w:sz w:val="20"/>
          <w:szCs w:val="20"/>
        </w:rPr>
      </w:pPr>
      <w:r>
        <w:rPr>
          <w:rFonts w:eastAsiaTheme="minorHAnsi"/>
          <w:b/>
          <w:color w:val="000000"/>
          <w:sz w:val="20"/>
          <w:szCs w:val="20"/>
        </w:rPr>
        <w:t>Guard Incentives Management System (GIMS)</w:t>
      </w:r>
    </w:p>
    <w:p w14:paraId="05D78F62" w14:textId="2B5456A0" w:rsidR="007F1468" w:rsidRPr="007F1468" w:rsidRDefault="007F1468" w:rsidP="00C23ACE">
      <w:pPr>
        <w:rPr>
          <w:color w:val="000000"/>
          <w:sz w:val="20"/>
          <w:szCs w:val="20"/>
        </w:rPr>
      </w:pPr>
      <w:r w:rsidRPr="007F1468">
        <w:rPr>
          <w:color w:val="000000"/>
          <w:sz w:val="20"/>
          <w:szCs w:val="20"/>
        </w:rPr>
        <w:t xml:space="preserve">GIMS is </w:t>
      </w:r>
      <w:r>
        <w:rPr>
          <w:color w:val="000000"/>
          <w:sz w:val="20"/>
          <w:szCs w:val="20"/>
        </w:rPr>
        <w:t xml:space="preserve">a web-based program </w:t>
      </w:r>
      <w:r w:rsidRPr="007F1468">
        <w:rPr>
          <w:color w:val="000000"/>
          <w:sz w:val="20"/>
          <w:szCs w:val="20"/>
        </w:rPr>
        <w:t xml:space="preserve">composed of several centers </w:t>
      </w:r>
      <w:r>
        <w:rPr>
          <w:color w:val="000000"/>
          <w:sz w:val="20"/>
          <w:szCs w:val="20"/>
        </w:rPr>
        <w:t>which</w:t>
      </w:r>
      <w:r w:rsidRPr="007F1468">
        <w:rPr>
          <w:color w:val="000000"/>
          <w:sz w:val="20"/>
          <w:szCs w:val="20"/>
        </w:rPr>
        <w:t xml:space="preserve"> ensure </w:t>
      </w:r>
      <w:r>
        <w:rPr>
          <w:color w:val="000000"/>
          <w:sz w:val="20"/>
          <w:szCs w:val="20"/>
        </w:rPr>
        <w:t>proper</w:t>
      </w:r>
      <w:r w:rsidRPr="007F1468">
        <w:rPr>
          <w:color w:val="000000"/>
          <w:sz w:val="20"/>
          <w:szCs w:val="20"/>
        </w:rPr>
        <w:t xml:space="preserve"> managing, processing, and tra</w:t>
      </w:r>
      <w:r>
        <w:rPr>
          <w:color w:val="000000"/>
          <w:sz w:val="20"/>
          <w:szCs w:val="20"/>
        </w:rPr>
        <w:t>cking critical elements of the ARNG</w:t>
      </w:r>
      <w:r w:rsidRPr="007F1468">
        <w:rPr>
          <w:color w:val="000000"/>
          <w:sz w:val="20"/>
          <w:szCs w:val="20"/>
        </w:rPr>
        <w:t xml:space="preserve"> incentive and education benefit programs.</w:t>
      </w:r>
    </w:p>
    <w:p w14:paraId="709E0DE6" w14:textId="77777777" w:rsidR="007F1468" w:rsidRPr="007F1468" w:rsidRDefault="007F1468" w:rsidP="00C23ACE">
      <w:pPr>
        <w:rPr>
          <w:color w:val="000000"/>
          <w:sz w:val="20"/>
          <w:szCs w:val="20"/>
        </w:rPr>
      </w:pPr>
    </w:p>
    <w:p w14:paraId="5E9B3B4B" w14:textId="39A456AD" w:rsidR="009E313F" w:rsidRDefault="009E313F" w:rsidP="00C23ACE">
      <w:pPr>
        <w:rPr>
          <w:rFonts w:eastAsiaTheme="minorHAnsi"/>
          <w:b/>
          <w:color w:val="000000"/>
          <w:sz w:val="20"/>
          <w:szCs w:val="20"/>
        </w:rPr>
      </w:pPr>
      <w:r>
        <w:rPr>
          <w:rFonts w:eastAsiaTheme="minorHAnsi"/>
          <w:b/>
          <w:color w:val="000000"/>
          <w:sz w:val="20"/>
          <w:szCs w:val="20"/>
        </w:rPr>
        <w:t>Inactive Duty Training (IDT)</w:t>
      </w:r>
    </w:p>
    <w:p w14:paraId="043E9E37" w14:textId="34BB2072" w:rsidR="009E313F" w:rsidRDefault="00AD33AE" w:rsidP="00C23ACE">
      <w:pPr>
        <w:rPr>
          <w:rStyle w:val="textlarger1"/>
          <w:sz w:val="20"/>
          <w:szCs w:val="20"/>
        </w:rPr>
      </w:pPr>
      <w:r w:rsidRPr="00E344B6">
        <w:rPr>
          <w:rStyle w:val="textlarger1"/>
          <w:sz w:val="20"/>
          <w:szCs w:val="20"/>
        </w:rPr>
        <w:t>Authorized training performed by a member of a Reserve Component not on active duty or active duty for training and consisting of regularly scheduled unit training assemblies, additional training assemblies, periods of appropriate duty or equivalent training, and any special additional duties authorized for Reserve Component personnel by the Secretary concerned, and performed by them in connection with the prescribed activities of the organization in which they are assigned with or without pay. Does not include work or study associated with correspo</w:t>
      </w:r>
      <w:r w:rsidR="00E344B6">
        <w:rPr>
          <w:rStyle w:val="textlarger1"/>
          <w:sz w:val="20"/>
          <w:szCs w:val="20"/>
        </w:rPr>
        <w:t>ndence courses.</w:t>
      </w:r>
    </w:p>
    <w:p w14:paraId="30011624" w14:textId="77777777" w:rsidR="00E344B6" w:rsidRPr="00E344B6" w:rsidRDefault="00E344B6" w:rsidP="00C23ACE">
      <w:pPr>
        <w:rPr>
          <w:rFonts w:eastAsiaTheme="minorHAnsi"/>
          <w:b/>
          <w:color w:val="000000"/>
          <w:sz w:val="20"/>
          <w:szCs w:val="20"/>
        </w:rPr>
      </w:pPr>
    </w:p>
    <w:p w14:paraId="00E542F2" w14:textId="696EAE7D" w:rsidR="009E313F" w:rsidRDefault="009E313F" w:rsidP="00C23ACE">
      <w:pPr>
        <w:rPr>
          <w:rFonts w:eastAsiaTheme="minorHAnsi"/>
          <w:b/>
          <w:color w:val="000000"/>
          <w:sz w:val="20"/>
          <w:szCs w:val="20"/>
        </w:rPr>
      </w:pPr>
      <w:r>
        <w:rPr>
          <w:rFonts w:eastAsiaTheme="minorHAnsi"/>
          <w:b/>
          <w:color w:val="000000"/>
          <w:sz w:val="20"/>
          <w:szCs w:val="20"/>
        </w:rPr>
        <w:t>Inactive National Guard (ING)</w:t>
      </w:r>
    </w:p>
    <w:p w14:paraId="1F823596" w14:textId="34F718B6" w:rsidR="008D7AE3" w:rsidRDefault="00E344B6" w:rsidP="00C23ACE">
      <w:pPr>
        <w:rPr>
          <w:color w:val="000000"/>
          <w:sz w:val="20"/>
          <w:szCs w:val="20"/>
        </w:rPr>
      </w:pPr>
      <w:r w:rsidRPr="00E344B6">
        <w:rPr>
          <w:color w:val="000000"/>
          <w:sz w:val="20"/>
          <w:szCs w:val="20"/>
        </w:rPr>
        <w:t>The Inactive National Guard (ING) consists of Enlisted National Guard personnel in an inactive status in the Ready Reserve, not in the Selected Reserve. To remain in the ING, members must muster once a year with their assigned Unit, but they do not participate in training activities. On mobilization, ING members mobilize with their Units or are cross leveled into other mobilized units. Similar to Individual Ready Reserve (IRR) members, some ING members have a contractual obligation. Members of the ING may not train for retirement credit or pay and are not eligible for promotion. The ING category is currently used only by the ARNG. Members of the Reserves with no inactive duty training or active duty for training obligations may perform voluntary unpaid drills with Units of the Selected Reserve, enroll in correspondence courses, or perform other unpaid inactive duty training for the purpose of accumulating retirement points. Individuals who have enlisted in the Reserves and are awaiting their initial active duty for training may also perform</w:t>
      </w:r>
      <w:r>
        <w:rPr>
          <w:color w:val="000000"/>
          <w:sz w:val="20"/>
          <w:szCs w:val="20"/>
        </w:rPr>
        <w:t xml:space="preserve"> unpaid drills. </w:t>
      </w:r>
      <w:r w:rsidRPr="00E344B6">
        <w:rPr>
          <w:color w:val="000000"/>
          <w:sz w:val="20"/>
          <w:szCs w:val="20"/>
        </w:rPr>
        <w:t>ING is an effective way to keep Soldiers in the Guard who need a temporary reprieve from the rigors of regular participation in the ARNG.</w:t>
      </w:r>
    </w:p>
    <w:p w14:paraId="067BE0F4" w14:textId="77777777" w:rsidR="00E344B6" w:rsidRPr="00E344B6" w:rsidRDefault="00E344B6" w:rsidP="00C23ACE">
      <w:pPr>
        <w:rPr>
          <w:rFonts w:eastAsiaTheme="minorHAnsi"/>
          <w:b/>
          <w:color w:val="000000"/>
          <w:sz w:val="20"/>
          <w:szCs w:val="20"/>
        </w:rPr>
      </w:pPr>
    </w:p>
    <w:p w14:paraId="614E6BAB" w14:textId="7F7350B6" w:rsidR="008D7AE3" w:rsidRDefault="008D7AE3" w:rsidP="00C23ACE">
      <w:pPr>
        <w:rPr>
          <w:rFonts w:eastAsiaTheme="minorHAnsi"/>
          <w:b/>
          <w:color w:val="000000"/>
          <w:sz w:val="20"/>
          <w:szCs w:val="20"/>
        </w:rPr>
      </w:pPr>
      <w:r>
        <w:rPr>
          <w:rFonts w:eastAsiaTheme="minorHAnsi"/>
          <w:b/>
          <w:color w:val="000000"/>
          <w:sz w:val="20"/>
          <w:szCs w:val="20"/>
        </w:rPr>
        <w:t>Interactive Personnel Electronic Records Management System (</w:t>
      </w:r>
      <w:proofErr w:type="spellStart"/>
      <w:r>
        <w:rPr>
          <w:rFonts w:eastAsiaTheme="minorHAnsi"/>
          <w:b/>
          <w:color w:val="000000"/>
          <w:sz w:val="20"/>
          <w:szCs w:val="20"/>
        </w:rPr>
        <w:t>iPERMS</w:t>
      </w:r>
      <w:proofErr w:type="spellEnd"/>
      <w:r>
        <w:rPr>
          <w:rFonts w:eastAsiaTheme="minorHAnsi"/>
          <w:b/>
          <w:color w:val="000000"/>
          <w:sz w:val="20"/>
          <w:szCs w:val="20"/>
        </w:rPr>
        <w:t>)</w:t>
      </w:r>
    </w:p>
    <w:p w14:paraId="7645EB64" w14:textId="3FB51045" w:rsidR="009E313F" w:rsidRDefault="00AF3F85" w:rsidP="00C23ACE">
      <w:pPr>
        <w:rPr>
          <w:rFonts w:eastAsiaTheme="minorHAnsi"/>
          <w:color w:val="000000"/>
          <w:sz w:val="20"/>
          <w:szCs w:val="20"/>
        </w:rPr>
      </w:pPr>
      <w:r w:rsidRPr="00AF3F85">
        <w:rPr>
          <w:rFonts w:eastAsiaTheme="minorHAnsi"/>
          <w:color w:val="000000"/>
          <w:sz w:val="20"/>
          <w:szCs w:val="20"/>
        </w:rPr>
        <w:t xml:space="preserve">The </w:t>
      </w:r>
      <w:proofErr w:type="spellStart"/>
      <w:r w:rsidRPr="00AF3F85">
        <w:rPr>
          <w:rFonts w:eastAsiaTheme="minorHAnsi"/>
          <w:color w:val="000000"/>
          <w:sz w:val="20"/>
          <w:szCs w:val="20"/>
        </w:rPr>
        <w:t>iPERMS</w:t>
      </w:r>
      <w:proofErr w:type="spellEnd"/>
      <w:r w:rsidRPr="00AF3F85">
        <w:rPr>
          <w:rFonts w:eastAsiaTheme="minorHAnsi"/>
          <w:color w:val="000000"/>
          <w:sz w:val="20"/>
          <w:szCs w:val="20"/>
        </w:rPr>
        <w:t xml:space="preserve"> is the Army's authorized personnel records repository for the Army Military Human Resource Record (AMHRR).</w:t>
      </w:r>
    </w:p>
    <w:p w14:paraId="203DF4B2" w14:textId="77777777" w:rsidR="00AF3F85" w:rsidRPr="00AF3F85" w:rsidRDefault="00AF3F85" w:rsidP="00C23ACE">
      <w:pPr>
        <w:rPr>
          <w:rFonts w:eastAsiaTheme="minorHAnsi"/>
          <w:color w:val="000000"/>
          <w:sz w:val="20"/>
          <w:szCs w:val="20"/>
        </w:rPr>
      </w:pPr>
    </w:p>
    <w:p w14:paraId="6D90DCAC" w14:textId="2A11FF17" w:rsidR="009E313F" w:rsidRDefault="009E313F" w:rsidP="00C23ACE">
      <w:pPr>
        <w:rPr>
          <w:rFonts w:eastAsiaTheme="minorHAnsi"/>
          <w:b/>
          <w:color w:val="000000"/>
          <w:sz w:val="20"/>
          <w:szCs w:val="20"/>
        </w:rPr>
      </w:pPr>
      <w:r>
        <w:rPr>
          <w:rFonts w:eastAsiaTheme="minorHAnsi"/>
          <w:b/>
          <w:color w:val="000000"/>
          <w:sz w:val="20"/>
          <w:szCs w:val="20"/>
        </w:rPr>
        <w:t>MOS Immaterial</w:t>
      </w:r>
      <w:r w:rsidR="00244ACB">
        <w:rPr>
          <w:rFonts w:eastAsiaTheme="minorHAnsi"/>
          <w:b/>
          <w:color w:val="000000"/>
          <w:sz w:val="20"/>
          <w:szCs w:val="20"/>
        </w:rPr>
        <w:t xml:space="preserve"> (position)</w:t>
      </w:r>
    </w:p>
    <w:p w14:paraId="2F1F06BF" w14:textId="5D42712A" w:rsidR="00244ACB" w:rsidRPr="00244ACB" w:rsidRDefault="00180536" w:rsidP="00C23ACE">
      <w:pPr>
        <w:rPr>
          <w:rFonts w:eastAsiaTheme="minorHAnsi"/>
          <w:color w:val="000000"/>
          <w:sz w:val="20"/>
          <w:szCs w:val="20"/>
        </w:rPr>
      </w:pPr>
      <w:r w:rsidRPr="00244ACB">
        <w:rPr>
          <w:rFonts w:eastAsiaTheme="minorHAnsi"/>
          <w:color w:val="000000"/>
          <w:sz w:val="20"/>
          <w:szCs w:val="20"/>
        </w:rPr>
        <w:t>A position</w:t>
      </w:r>
      <w:r w:rsidR="00244ACB" w:rsidRPr="00244ACB">
        <w:rPr>
          <w:rFonts w:eastAsiaTheme="minorHAnsi"/>
          <w:color w:val="000000"/>
          <w:sz w:val="20"/>
          <w:szCs w:val="20"/>
        </w:rPr>
        <w:t xml:space="preserve"> within a unit that is considered a special assignment. This position is for a Soldier of a required grade / rank and leadership experience. MOS does not usually play a role in being selected for the position and is there for not a specific consideration. Military leadership and ability to learn the special attributes of the position are the prime consideration. The position is specifically created for that unit</w:t>
      </w:r>
      <w:r w:rsidR="00244ACB">
        <w:rPr>
          <w:rFonts w:eastAsiaTheme="minorHAnsi"/>
          <w:color w:val="000000"/>
          <w:sz w:val="20"/>
          <w:szCs w:val="20"/>
        </w:rPr>
        <w:t xml:space="preserve"> or is a duty that must be performed for that unit. The position may also be additional duty, such as a Unit Career Counselor.</w:t>
      </w:r>
    </w:p>
    <w:p w14:paraId="776EE4CB" w14:textId="77777777" w:rsidR="00244ACB" w:rsidRDefault="00244ACB" w:rsidP="00C23ACE">
      <w:pPr>
        <w:rPr>
          <w:rFonts w:eastAsiaTheme="minorHAnsi"/>
          <w:b/>
          <w:color w:val="000000"/>
          <w:sz w:val="20"/>
          <w:szCs w:val="20"/>
        </w:rPr>
      </w:pPr>
    </w:p>
    <w:p w14:paraId="17AB23A3" w14:textId="1B82D8D1" w:rsidR="008D7AE3" w:rsidRDefault="008D7AE3" w:rsidP="00C23ACE">
      <w:pPr>
        <w:rPr>
          <w:rFonts w:eastAsiaTheme="minorHAnsi"/>
          <w:b/>
          <w:color w:val="000000"/>
          <w:sz w:val="20"/>
          <w:szCs w:val="20"/>
        </w:rPr>
      </w:pPr>
      <w:r>
        <w:rPr>
          <w:rFonts w:eastAsiaTheme="minorHAnsi"/>
          <w:b/>
          <w:color w:val="000000"/>
          <w:sz w:val="20"/>
          <w:szCs w:val="20"/>
        </w:rPr>
        <w:t>Negative End-Strength</w:t>
      </w:r>
    </w:p>
    <w:p w14:paraId="1D951793" w14:textId="1FE16DCC" w:rsidR="009E313F" w:rsidRDefault="00F32015" w:rsidP="00F32015">
      <w:pPr>
        <w:rPr>
          <w:sz w:val="20"/>
          <w:szCs w:val="20"/>
        </w:rPr>
      </w:pPr>
      <w:r w:rsidRPr="00F32015">
        <w:rPr>
          <w:sz w:val="20"/>
          <w:szCs w:val="20"/>
        </w:rPr>
        <w:t>The percentage of Soldiers who are in a Long-Term NOVAL Pay status, have expired ETS dates, are in a Long-Term Non-MOSQ status, or who are in the Training Pipeline with no class reservation.</w:t>
      </w:r>
    </w:p>
    <w:p w14:paraId="03BCAFAB" w14:textId="77777777" w:rsidR="00F32015" w:rsidRPr="00F32015" w:rsidRDefault="00F32015" w:rsidP="00F32015">
      <w:pPr>
        <w:rPr>
          <w:rFonts w:eastAsiaTheme="minorHAnsi"/>
          <w:b/>
          <w:color w:val="000000"/>
          <w:sz w:val="20"/>
          <w:szCs w:val="20"/>
        </w:rPr>
      </w:pPr>
    </w:p>
    <w:p w14:paraId="17F5B66D" w14:textId="3AEECD0F" w:rsidR="009E313F" w:rsidRDefault="00534810" w:rsidP="00C23ACE">
      <w:pPr>
        <w:rPr>
          <w:rFonts w:eastAsiaTheme="minorHAnsi"/>
          <w:b/>
          <w:color w:val="000000"/>
          <w:sz w:val="20"/>
          <w:szCs w:val="20"/>
        </w:rPr>
      </w:pPr>
      <w:r w:rsidRPr="00534810">
        <w:rPr>
          <w:b/>
          <w:sz w:val="20"/>
          <w:szCs w:val="20"/>
        </w:rPr>
        <w:t>No Pay - Validate Status</w:t>
      </w:r>
      <w:r>
        <w:rPr>
          <w:sz w:val="20"/>
          <w:szCs w:val="20"/>
        </w:rPr>
        <w:t xml:space="preserve"> </w:t>
      </w:r>
      <w:r w:rsidR="009E313F">
        <w:rPr>
          <w:rFonts w:eastAsiaTheme="minorHAnsi"/>
          <w:b/>
          <w:color w:val="000000"/>
          <w:sz w:val="20"/>
          <w:szCs w:val="20"/>
        </w:rPr>
        <w:t>(NO</w:t>
      </w:r>
      <w:r>
        <w:rPr>
          <w:rFonts w:eastAsiaTheme="minorHAnsi"/>
          <w:b/>
          <w:color w:val="000000"/>
          <w:sz w:val="20"/>
          <w:szCs w:val="20"/>
        </w:rPr>
        <w:t>-VAL)</w:t>
      </w:r>
    </w:p>
    <w:p w14:paraId="05C49109" w14:textId="396FF2F6" w:rsidR="008D7AE3" w:rsidRDefault="00534810" w:rsidP="00C23ACE">
      <w:pPr>
        <w:rPr>
          <w:color w:val="000000"/>
          <w:sz w:val="20"/>
          <w:szCs w:val="20"/>
        </w:rPr>
      </w:pPr>
      <w:r w:rsidRPr="00534810">
        <w:rPr>
          <w:color w:val="000000"/>
          <w:sz w:val="20"/>
          <w:szCs w:val="20"/>
        </w:rPr>
        <w:t>Soldiers in a drilling status who have not received pay from the Defense Finance and Accounting Services (DFAS) for at least four months are coded as “No Pay – Validate Status” (NOVAL Pay) on the commander’s monthly pay report. This status is meant to identify Soldiers that do not attend drill or training.</w:t>
      </w:r>
    </w:p>
    <w:p w14:paraId="4B3475BF" w14:textId="77777777" w:rsidR="00534810" w:rsidRPr="00534810" w:rsidRDefault="00534810" w:rsidP="00C23ACE">
      <w:pPr>
        <w:rPr>
          <w:rFonts w:eastAsiaTheme="minorHAnsi"/>
          <w:b/>
          <w:color w:val="000000"/>
          <w:sz w:val="20"/>
          <w:szCs w:val="20"/>
        </w:rPr>
      </w:pPr>
    </w:p>
    <w:p w14:paraId="60FCC834" w14:textId="04FB3BBE" w:rsidR="008D7AE3" w:rsidRDefault="008D7AE3" w:rsidP="00C23ACE">
      <w:pPr>
        <w:rPr>
          <w:rFonts w:eastAsiaTheme="minorHAnsi"/>
          <w:b/>
          <w:color w:val="000000"/>
          <w:sz w:val="20"/>
          <w:szCs w:val="20"/>
        </w:rPr>
      </w:pPr>
      <w:r>
        <w:rPr>
          <w:rFonts w:eastAsiaTheme="minorHAnsi"/>
          <w:b/>
          <w:color w:val="000000"/>
          <w:sz w:val="20"/>
          <w:szCs w:val="20"/>
        </w:rPr>
        <w:t>Non-commissioned Officer Evaluation Report (NCOER)</w:t>
      </w:r>
    </w:p>
    <w:p w14:paraId="6980C42B" w14:textId="67302E7C" w:rsidR="001C4CD4" w:rsidRDefault="001C4CD4" w:rsidP="001C4CD4">
      <w:pPr>
        <w:autoSpaceDE w:val="0"/>
        <w:autoSpaceDN w:val="0"/>
        <w:adjustRightInd w:val="0"/>
        <w:rPr>
          <w:rFonts w:eastAsiaTheme="minorHAnsi"/>
          <w:sz w:val="20"/>
          <w:szCs w:val="20"/>
        </w:rPr>
      </w:pPr>
      <w:r>
        <w:rPr>
          <w:rFonts w:eastAsiaTheme="minorHAnsi"/>
          <w:sz w:val="20"/>
          <w:szCs w:val="20"/>
        </w:rPr>
        <w:lastRenderedPageBreak/>
        <w:t>DA Form 2166–9 series allows rating officials to provide HQDA with performance and potential assessments of each rated NCO for HQDA selection board processes. It also provides valuable information for use by successive members of the rating chain, emphasizes and reinforces professionalism, and supports the specialty focus</w:t>
      </w:r>
    </w:p>
    <w:p w14:paraId="3150850D" w14:textId="77777777" w:rsidR="0099540F" w:rsidRDefault="001C4CD4" w:rsidP="00C23ACE">
      <w:pPr>
        <w:rPr>
          <w:rFonts w:eastAsiaTheme="minorHAnsi"/>
          <w:sz w:val="20"/>
          <w:szCs w:val="20"/>
        </w:rPr>
      </w:pPr>
      <w:r>
        <w:rPr>
          <w:rFonts w:eastAsiaTheme="minorHAnsi"/>
          <w:sz w:val="20"/>
          <w:szCs w:val="20"/>
        </w:rPr>
        <w:t>Enlisted Personnel Management System processes.</w:t>
      </w:r>
    </w:p>
    <w:p w14:paraId="2A6B6692" w14:textId="790D0E7F" w:rsidR="008D7AE3" w:rsidRPr="0099540F" w:rsidRDefault="00534810" w:rsidP="00C23ACE">
      <w:pPr>
        <w:rPr>
          <w:rFonts w:eastAsiaTheme="minorHAnsi"/>
          <w:sz w:val="20"/>
          <w:szCs w:val="20"/>
        </w:rPr>
      </w:pPr>
      <w:r>
        <w:rPr>
          <w:rFonts w:eastAsiaTheme="minorHAnsi"/>
          <w:b/>
          <w:color w:val="000000"/>
          <w:sz w:val="20"/>
          <w:szCs w:val="20"/>
        </w:rPr>
        <w:t>Personnel Actions Request (PAR)</w:t>
      </w:r>
    </w:p>
    <w:p w14:paraId="2FF19749" w14:textId="61546AC6" w:rsidR="00534810" w:rsidRPr="00534810" w:rsidRDefault="0085303B" w:rsidP="00C23ACE">
      <w:pPr>
        <w:rPr>
          <w:color w:val="000000"/>
          <w:sz w:val="20"/>
          <w:szCs w:val="20"/>
        </w:rPr>
      </w:pPr>
      <w:r>
        <w:rPr>
          <w:color w:val="000000"/>
          <w:sz w:val="20"/>
          <w:szCs w:val="20"/>
        </w:rPr>
        <w:t xml:space="preserve">In </w:t>
      </w:r>
      <w:r w:rsidR="00534810" w:rsidRPr="00534810">
        <w:rPr>
          <w:color w:val="000000"/>
          <w:sz w:val="20"/>
          <w:szCs w:val="20"/>
        </w:rPr>
        <w:t>MILPO</w:t>
      </w:r>
      <w:r>
        <w:rPr>
          <w:color w:val="000000"/>
          <w:sz w:val="20"/>
          <w:szCs w:val="20"/>
        </w:rPr>
        <w:t>, A PAR</w:t>
      </w:r>
      <w:r w:rsidR="00534810" w:rsidRPr="00534810">
        <w:rPr>
          <w:color w:val="000000"/>
          <w:sz w:val="20"/>
          <w:szCs w:val="20"/>
        </w:rPr>
        <w:t xml:space="preserve"> </w:t>
      </w:r>
      <w:r>
        <w:rPr>
          <w:color w:val="000000"/>
          <w:sz w:val="20"/>
          <w:szCs w:val="20"/>
        </w:rPr>
        <w:t>i</w:t>
      </w:r>
      <w:r w:rsidR="00534810">
        <w:rPr>
          <w:color w:val="000000"/>
          <w:sz w:val="20"/>
          <w:szCs w:val="20"/>
        </w:rPr>
        <w:t>nitiates</w:t>
      </w:r>
      <w:r w:rsidR="00534810" w:rsidRPr="00534810">
        <w:rPr>
          <w:color w:val="000000"/>
          <w:sz w:val="20"/>
          <w:szCs w:val="20"/>
        </w:rPr>
        <w:t xml:space="preserve"> </w:t>
      </w:r>
      <w:r>
        <w:rPr>
          <w:color w:val="000000"/>
          <w:sz w:val="20"/>
          <w:szCs w:val="20"/>
        </w:rPr>
        <w:t xml:space="preserve">a request for action to </w:t>
      </w:r>
      <w:r w:rsidR="00534810" w:rsidRPr="00534810">
        <w:rPr>
          <w:color w:val="000000"/>
          <w:sz w:val="20"/>
          <w:szCs w:val="20"/>
        </w:rPr>
        <w:t xml:space="preserve">review of </w:t>
      </w:r>
      <w:r>
        <w:rPr>
          <w:color w:val="000000"/>
          <w:sz w:val="20"/>
          <w:szCs w:val="20"/>
        </w:rPr>
        <w:t>a request</w:t>
      </w:r>
      <w:r w:rsidR="00534810" w:rsidRPr="00534810">
        <w:rPr>
          <w:color w:val="000000"/>
          <w:sz w:val="20"/>
          <w:szCs w:val="20"/>
        </w:rPr>
        <w:t xml:space="preserve"> </w:t>
      </w:r>
      <w:r>
        <w:rPr>
          <w:color w:val="000000"/>
          <w:sz w:val="20"/>
          <w:szCs w:val="20"/>
        </w:rPr>
        <w:t xml:space="preserve">that may lead </w:t>
      </w:r>
      <w:r w:rsidR="00534810" w:rsidRPr="00534810">
        <w:rPr>
          <w:color w:val="000000"/>
          <w:sz w:val="20"/>
          <w:szCs w:val="20"/>
        </w:rPr>
        <w:t>to approval and publication of an order.</w:t>
      </w:r>
    </w:p>
    <w:p w14:paraId="64E8C71A" w14:textId="77777777" w:rsidR="00534810" w:rsidRDefault="00534810" w:rsidP="00C23ACE">
      <w:pPr>
        <w:rPr>
          <w:rFonts w:eastAsiaTheme="minorHAnsi"/>
          <w:b/>
          <w:color w:val="000000"/>
          <w:sz w:val="20"/>
          <w:szCs w:val="20"/>
        </w:rPr>
      </w:pPr>
    </w:p>
    <w:p w14:paraId="352F8B77" w14:textId="13A69FC6" w:rsidR="008D7AE3" w:rsidRDefault="008D7AE3" w:rsidP="00C23ACE">
      <w:pPr>
        <w:rPr>
          <w:rFonts w:eastAsiaTheme="minorHAnsi"/>
          <w:b/>
          <w:color w:val="000000"/>
          <w:sz w:val="20"/>
          <w:szCs w:val="20"/>
        </w:rPr>
      </w:pPr>
      <w:r>
        <w:rPr>
          <w:rFonts w:eastAsiaTheme="minorHAnsi"/>
          <w:b/>
          <w:color w:val="000000"/>
          <w:sz w:val="20"/>
          <w:szCs w:val="20"/>
        </w:rPr>
        <w:t>Projected Loss</w:t>
      </w:r>
    </w:p>
    <w:p w14:paraId="4F419793" w14:textId="7B99B840" w:rsidR="008D7AE3" w:rsidRPr="0085303B" w:rsidRDefault="0085303B" w:rsidP="00C23ACE">
      <w:pPr>
        <w:rPr>
          <w:rFonts w:eastAsiaTheme="minorHAnsi"/>
          <w:color w:val="000000"/>
          <w:sz w:val="20"/>
          <w:szCs w:val="20"/>
        </w:rPr>
      </w:pPr>
      <w:r w:rsidRPr="0085303B">
        <w:rPr>
          <w:rFonts w:eastAsiaTheme="minorHAnsi"/>
          <w:color w:val="000000"/>
          <w:sz w:val="20"/>
          <w:szCs w:val="20"/>
        </w:rPr>
        <w:t xml:space="preserve">Is a known anticipated strength maintenance </w:t>
      </w:r>
      <w:r>
        <w:rPr>
          <w:rFonts w:eastAsiaTheme="minorHAnsi"/>
          <w:color w:val="000000"/>
          <w:sz w:val="20"/>
          <w:szCs w:val="20"/>
        </w:rPr>
        <w:t>/ Soldier l</w:t>
      </w:r>
      <w:r w:rsidRPr="0085303B">
        <w:rPr>
          <w:rFonts w:eastAsiaTheme="minorHAnsi"/>
          <w:color w:val="000000"/>
          <w:sz w:val="20"/>
          <w:szCs w:val="20"/>
        </w:rPr>
        <w:t>oss.</w:t>
      </w:r>
      <w:r>
        <w:rPr>
          <w:rFonts w:eastAsiaTheme="minorHAnsi"/>
          <w:color w:val="000000"/>
          <w:sz w:val="20"/>
          <w:szCs w:val="20"/>
        </w:rPr>
        <w:t xml:space="preserve"> This is a loss that can be possibly mitigated since it is known and there is a firm date </w:t>
      </w:r>
      <w:r w:rsidR="001C4CD4">
        <w:rPr>
          <w:rFonts w:eastAsiaTheme="minorHAnsi"/>
          <w:color w:val="000000"/>
          <w:sz w:val="20"/>
          <w:szCs w:val="20"/>
        </w:rPr>
        <w:t>when this will happen. The pending vacancy (projected loss) can be filled ahead of the actual loss or the Soldier can be counseled on the benefits of being retained. Leadership also has time to possibly affect this course of action.</w:t>
      </w:r>
    </w:p>
    <w:p w14:paraId="533E5BD2" w14:textId="77777777" w:rsidR="001C4CD4" w:rsidRDefault="001C4CD4" w:rsidP="00C23ACE">
      <w:pPr>
        <w:rPr>
          <w:rFonts w:eastAsiaTheme="minorHAnsi"/>
          <w:b/>
          <w:color w:val="000000"/>
          <w:sz w:val="20"/>
          <w:szCs w:val="20"/>
        </w:rPr>
      </w:pPr>
    </w:p>
    <w:p w14:paraId="2260D4E5" w14:textId="05EC57AC" w:rsidR="008D7AE3" w:rsidRDefault="008D7AE3" w:rsidP="00C23ACE">
      <w:pPr>
        <w:rPr>
          <w:rFonts w:eastAsiaTheme="minorHAnsi"/>
          <w:b/>
          <w:color w:val="000000"/>
          <w:sz w:val="20"/>
          <w:szCs w:val="20"/>
        </w:rPr>
      </w:pPr>
      <w:r>
        <w:rPr>
          <w:rFonts w:eastAsiaTheme="minorHAnsi"/>
          <w:b/>
          <w:color w:val="000000"/>
          <w:sz w:val="20"/>
          <w:szCs w:val="20"/>
        </w:rPr>
        <w:t>Recruit Sustainment Program (RSP)</w:t>
      </w:r>
    </w:p>
    <w:p w14:paraId="7C062AD8" w14:textId="15FCD9E2" w:rsidR="008D7AE3" w:rsidRDefault="0085303B" w:rsidP="00C23ACE">
      <w:pPr>
        <w:rPr>
          <w:rStyle w:val="tgc"/>
          <w:color w:val="222222"/>
          <w:sz w:val="20"/>
          <w:szCs w:val="20"/>
          <w:lang w:val="en"/>
        </w:rPr>
      </w:pPr>
      <w:proofErr w:type="gramStart"/>
      <w:r w:rsidRPr="0085303B">
        <w:rPr>
          <w:rStyle w:val="tgc"/>
          <w:color w:val="222222"/>
          <w:sz w:val="20"/>
          <w:szCs w:val="20"/>
          <w:lang w:val="en"/>
        </w:rPr>
        <w:t>is</w:t>
      </w:r>
      <w:proofErr w:type="gramEnd"/>
      <w:r w:rsidRPr="0085303B">
        <w:rPr>
          <w:rStyle w:val="tgc"/>
          <w:color w:val="222222"/>
          <w:sz w:val="20"/>
          <w:szCs w:val="20"/>
          <w:lang w:val="en"/>
        </w:rPr>
        <w:t xml:space="preserve"> a </w:t>
      </w:r>
      <w:r w:rsidRPr="0085303B">
        <w:rPr>
          <w:rStyle w:val="tgc"/>
          <w:bCs/>
          <w:color w:val="222222"/>
          <w:sz w:val="20"/>
          <w:szCs w:val="20"/>
          <w:lang w:val="en"/>
        </w:rPr>
        <w:t>program</w:t>
      </w:r>
      <w:r w:rsidRPr="0085303B">
        <w:rPr>
          <w:rStyle w:val="tgc"/>
          <w:color w:val="222222"/>
          <w:sz w:val="20"/>
          <w:szCs w:val="20"/>
          <w:lang w:val="en"/>
        </w:rPr>
        <w:t xml:space="preserve"> of the United States Army National Guard designed to introduce new </w:t>
      </w:r>
      <w:r w:rsidRPr="0085303B">
        <w:rPr>
          <w:rStyle w:val="tgc"/>
          <w:bCs/>
          <w:color w:val="222222"/>
          <w:sz w:val="20"/>
          <w:szCs w:val="20"/>
          <w:lang w:val="en"/>
        </w:rPr>
        <w:t>recruits</w:t>
      </w:r>
      <w:r w:rsidRPr="0085303B">
        <w:rPr>
          <w:rStyle w:val="tgc"/>
          <w:color w:val="222222"/>
          <w:sz w:val="20"/>
          <w:szCs w:val="20"/>
          <w:lang w:val="en"/>
        </w:rPr>
        <w:t xml:space="preserve"> to the fundamentals of the U.S. Army before they leave to Basic Combat Training (BCT) and Advanced Individual Training (AIT).</w:t>
      </w:r>
    </w:p>
    <w:p w14:paraId="346D1B4F" w14:textId="77777777" w:rsidR="0085303B" w:rsidRPr="0085303B" w:rsidRDefault="0085303B" w:rsidP="00C23ACE">
      <w:pPr>
        <w:rPr>
          <w:rFonts w:eastAsiaTheme="minorHAnsi"/>
          <w:b/>
          <w:color w:val="000000"/>
          <w:sz w:val="20"/>
          <w:szCs w:val="20"/>
        </w:rPr>
      </w:pPr>
    </w:p>
    <w:p w14:paraId="61342089" w14:textId="0D065A94" w:rsidR="00BF2971" w:rsidRDefault="008D7AE3" w:rsidP="00BF2971">
      <w:pPr>
        <w:rPr>
          <w:rFonts w:eastAsiaTheme="minorHAnsi"/>
          <w:b/>
          <w:color w:val="000000"/>
          <w:sz w:val="20"/>
          <w:szCs w:val="20"/>
        </w:rPr>
      </w:pPr>
      <w:r>
        <w:rPr>
          <w:rFonts w:eastAsiaTheme="minorHAnsi"/>
          <w:b/>
          <w:color w:val="000000"/>
          <w:sz w:val="20"/>
          <w:szCs w:val="20"/>
        </w:rPr>
        <w:t>Re-enlistment</w:t>
      </w:r>
    </w:p>
    <w:p w14:paraId="26C71204" w14:textId="3EA96B38" w:rsidR="00B04472" w:rsidRDefault="00B04472" w:rsidP="00B04472">
      <w:pPr>
        <w:autoSpaceDE w:val="0"/>
        <w:autoSpaceDN w:val="0"/>
        <w:adjustRightInd w:val="0"/>
        <w:rPr>
          <w:rFonts w:eastAsiaTheme="minorHAnsi"/>
          <w:sz w:val="20"/>
          <w:szCs w:val="20"/>
        </w:rPr>
      </w:pPr>
      <w:r>
        <w:rPr>
          <w:rFonts w:eastAsiaTheme="minorHAnsi"/>
          <w:i/>
          <w:iCs/>
          <w:sz w:val="20"/>
          <w:szCs w:val="20"/>
        </w:rPr>
        <w:t xml:space="preserve">a. </w:t>
      </w:r>
      <w:r>
        <w:rPr>
          <w:rFonts w:eastAsiaTheme="minorHAnsi"/>
          <w:sz w:val="20"/>
          <w:szCs w:val="20"/>
        </w:rPr>
        <w:t>A second or subsequent voluntary enrollment in the USAR. This term differs from the term “immediate reenlistment” since it is used to identify continuing military service or reentry into the military service from civilian status as a prior service applicant.</w:t>
      </w:r>
    </w:p>
    <w:p w14:paraId="3E0AE10B" w14:textId="77777777" w:rsidR="00B04472" w:rsidRDefault="00B04472" w:rsidP="00B04472">
      <w:pPr>
        <w:autoSpaceDE w:val="0"/>
        <w:autoSpaceDN w:val="0"/>
        <w:adjustRightInd w:val="0"/>
        <w:rPr>
          <w:rFonts w:eastAsiaTheme="minorHAnsi"/>
          <w:sz w:val="20"/>
          <w:szCs w:val="20"/>
        </w:rPr>
      </w:pPr>
      <w:r>
        <w:rPr>
          <w:rFonts w:eastAsiaTheme="minorHAnsi"/>
          <w:i/>
          <w:iCs/>
          <w:sz w:val="20"/>
          <w:szCs w:val="20"/>
        </w:rPr>
        <w:t xml:space="preserve">b. </w:t>
      </w:r>
      <w:r>
        <w:rPr>
          <w:rFonts w:eastAsiaTheme="minorHAnsi"/>
          <w:sz w:val="20"/>
          <w:szCs w:val="20"/>
        </w:rPr>
        <w:t>Reentry into the ARNG of an individual who has had a break in ARNG service or has been discharged from one</w:t>
      </w:r>
    </w:p>
    <w:p w14:paraId="2F48441D" w14:textId="27ACDAB5" w:rsidR="008D7AE3" w:rsidRDefault="00B04472" w:rsidP="00B04472">
      <w:pPr>
        <w:autoSpaceDE w:val="0"/>
        <w:autoSpaceDN w:val="0"/>
        <w:adjustRightInd w:val="0"/>
        <w:rPr>
          <w:rFonts w:eastAsiaTheme="minorHAnsi"/>
          <w:sz w:val="20"/>
          <w:szCs w:val="20"/>
        </w:rPr>
      </w:pPr>
      <w:r>
        <w:rPr>
          <w:rFonts w:eastAsiaTheme="minorHAnsi"/>
          <w:sz w:val="20"/>
          <w:szCs w:val="20"/>
        </w:rPr>
        <w:t>State for the purpose of joining the ARNG of another State, regardless of a break in service, or is joining the ARNG from the Air National Guard (ANG).</w:t>
      </w:r>
    </w:p>
    <w:p w14:paraId="0FB5A9A0" w14:textId="77777777" w:rsidR="00B04472" w:rsidRDefault="00B04472" w:rsidP="00B04472">
      <w:pPr>
        <w:rPr>
          <w:rFonts w:eastAsiaTheme="minorHAnsi"/>
          <w:b/>
          <w:color w:val="000000"/>
          <w:sz w:val="20"/>
          <w:szCs w:val="20"/>
        </w:rPr>
      </w:pPr>
    </w:p>
    <w:p w14:paraId="0269E15C" w14:textId="32F72B36" w:rsidR="008D7AE3" w:rsidRDefault="008D7AE3" w:rsidP="00BF2971">
      <w:pPr>
        <w:rPr>
          <w:rFonts w:eastAsiaTheme="minorHAnsi"/>
          <w:b/>
          <w:color w:val="000000"/>
          <w:sz w:val="20"/>
          <w:szCs w:val="20"/>
        </w:rPr>
      </w:pPr>
      <w:r>
        <w:rPr>
          <w:rFonts w:eastAsiaTheme="minorHAnsi"/>
          <w:b/>
          <w:color w:val="000000"/>
          <w:sz w:val="20"/>
          <w:szCs w:val="20"/>
        </w:rPr>
        <w:t>Retention</w:t>
      </w:r>
    </w:p>
    <w:p w14:paraId="4BE78C83" w14:textId="391588A1" w:rsidR="008D7AE3" w:rsidRDefault="00CA0EC0" w:rsidP="00BF2971">
      <w:pPr>
        <w:rPr>
          <w:rFonts w:eastAsiaTheme="minorHAnsi"/>
          <w:sz w:val="20"/>
          <w:szCs w:val="20"/>
        </w:rPr>
      </w:pPr>
      <w:r>
        <w:rPr>
          <w:rFonts w:eastAsiaTheme="minorHAnsi"/>
          <w:sz w:val="20"/>
          <w:szCs w:val="20"/>
        </w:rPr>
        <w:t>Maintaining ARNG membership through extension of ETS or immediate reenlistment.</w:t>
      </w:r>
    </w:p>
    <w:p w14:paraId="0A275EE3" w14:textId="77777777" w:rsidR="00CA0EC0" w:rsidRDefault="00CA0EC0" w:rsidP="00BF2971">
      <w:pPr>
        <w:rPr>
          <w:rFonts w:eastAsiaTheme="minorHAnsi"/>
          <w:b/>
          <w:color w:val="000000"/>
          <w:sz w:val="20"/>
          <w:szCs w:val="20"/>
        </w:rPr>
      </w:pPr>
    </w:p>
    <w:p w14:paraId="47CDA333" w14:textId="4DCA0944" w:rsidR="008D7AE3" w:rsidRDefault="008D7AE3" w:rsidP="00BF2971">
      <w:pPr>
        <w:rPr>
          <w:rFonts w:eastAsiaTheme="minorHAnsi"/>
          <w:b/>
          <w:color w:val="000000"/>
          <w:sz w:val="20"/>
          <w:szCs w:val="20"/>
        </w:rPr>
      </w:pPr>
      <w:r>
        <w:rPr>
          <w:rFonts w:eastAsiaTheme="minorHAnsi"/>
          <w:b/>
          <w:color w:val="000000"/>
          <w:sz w:val="20"/>
          <w:szCs w:val="20"/>
        </w:rPr>
        <w:t>Retention Eligible Interview Program</w:t>
      </w:r>
    </w:p>
    <w:p w14:paraId="36FAC7A6" w14:textId="09CD0BF3" w:rsidR="008D7AE3" w:rsidRDefault="005C5B84" w:rsidP="005C5B84">
      <w:pPr>
        <w:autoSpaceDE w:val="0"/>
        <w:autoSpaceDN w:val="0"/>
        <w:adjustRightInd w:val="0"/>
        <w:rPr>
          <w:rFonts w:eastAsiaTheme="minorHAnsi"/>
          <w:sz w:val="20"/>
          <w:szCs w:val="20"/>
        </w:rPr>
      </w:pPr>
      <w:r>
        <w:rPr>
          <w:rFonts w:eastAsiaTheme="minorHAnsi"/>
          <w:sz w:val="20"/>
          <w:szCs w:val="20"/>
        </w:rPr>
        <w:t xml:space="preserve">The Retention interview program establishes a system and provides assistance to unit leadership to effectively interview with documentation that will increase unit strength. It is an ongoing communication with a Soldier enhances the possibility of </w:t>
      </w:r>
      <w:r w:rsidR="0008004F">
        <w:rPr>
          <w:rFonts w:eastAsiaTheme="minorHAnsi"/>
          <w:sz w:val="20"/>
          <w:szCs w:val="20"/>
        </w:rPr>
        <w:t xml:space="preserve">the ultimate goal of </w:t>
      </w:r>
      <w:r>
        <w:rPr>
          <w:rFonts w:eastAsiaTheme="minorHAnsi"/>
          <w:sz w:val="20"/>
          <w:szCs w:val="20"/>
        </w:rPr>
        <w:t>retaining the Soldier as a member of the ARNG. Retention interviews provide an opportunity to eliminate old grievances, surface problem areas, develop self-understanding, increase self-assurance, and encourage and guide the Soldier in proper career progression. Interviews will be formal and conducted state guidelines. Interviews will also be recorded in RMS. The UCC, Unit 1SG, Unit Commander and Unit Retention NCO all participate in this program at the appropriate times</w:t>
      </w:r>
      <w:r w:rsidR="0008004F">
        <w:rPr>
          <w:rFonts w:eastAsiaTheme="minorHAnsi"/>
          <w:sz w:val="20"/>
          <w:szCs w:val="20"/>
        </w:rPr>
        <w:t xml:space="preserve"> as necessary.</w:t>
      </w:r>
    </w:p>
    <w:p w14:paraId="1808940D" w14:textId="77777777" w:rsidR="005C5B84" w:rsidRDefault="005C5B84" w:rsidP="005C5B84">
      <w:pPr>
        <w:rPr>
          <w:rFonts w:eastAsiaTheme="minorHAnsi"/>
          <w:b/>
          <w:color w:val="000000"/>
          <w:sz w:val="20"/>
          <w:szCs w:val="20"/>
        </w:rPr>
      </w:pPr>
    </w:p>
    <w:p w14:paraId="5AD24700" w14:textId="3A432F29" w:rsidR="008D7AE3" w:rsidRDefault="008D7AE3" w:rsidP="00BF2971">
      <w:pPr>
        <w:rPr>
          <w:rFonts w:eastAsiaTheme="minorHAnsi"/>
          <w:b/>
          <w:color w:val="000000"/>
          <w:sz w:val="20"/>
          <w:szCs w:val="20"/>
        </w:rPr>
      </w:pPr>
      <w:r>
        <w:rPr>
          <w:rFonts w:eastAsiaTheme="minorHAnsi"/>
          <w:b/>
          <w:color w:val="000000"/>
          <w:sz w:val="20"/>
          <w:szCs w:val="20"/>
        </w:rPr>
        <w:t>Retention Management System (RMS)</w:t>
      </w:r>
    </w:p>
    <w:p w14:paraId="2D9216A5" w14:textId="20837367" w:rsidR="007F1468" w:rsidRPr="007F1468" w:rsidRDefault="007F1468" w:rsidP="007F1468">
      <w:pPr>
        <w:autoSpaceDE w:val="0"/>
        <w:autoSpaceDN w:val="0"/>
        <w:adjustRightInd w:val="0"/>
        <w:rPr>
          <w:rFonts w:eastAsiaTheme="minorHAnsi"/>
          <w:sz w:val="20"/>
          <w:szCs w:val="20"/>
        </w:rPr>
      </w:pPr>
      <w:r w:rsidRPr="007F1468">
        <w:rPr>
          <w:rFonts w:eastAsiaTheme="minorHAnsi"/>
          <w:sz w:val="20"/>
          <w:szCs w:val="20"/>
        </w:rPr>
        <w:t xml:space="preserve">The Retention Management Software (RMS) product is composed of </w:t>
      </w:r>
      <w:r>
        <w:rPr>
          <w:rFonts w:eastAsiaTheme="minorHAnsi"/>
          <w:sz w:val="20"/>
          <w:szCs w:val="20"/>
        </w:rPr>
        <w:t xml:space="preserve">several different modules, each </w:t>
      </w:r>
      <w:r w:rsidRPr="007F1468">
        <w:rPr>
          <w:rFonts w:eastAsiaTheme="minorHAnsi"/>
          <w:sz w:val="20"/>
          <w:szCs w:val="20"/>
        </w:rPr>
        <w:t>assisting in the execution and achievement of missions critical to the Army National Gu</w:t>
      </w:r>
      <w:r>
        <w:rPr>
          <w:rFonts w:eastAsiaTheme="minorHAnsi"/>
          <w:sz w:val="20"/>
          <w:szCs w:val="20"/>
        </w:rPr>
        <w:t xml:space="preserve">ard. These modules </w:t>
      </w:r>
      <w:r w:rsidRPr="007F1468">
        <w:rPr>
          <w:rFonts w:eastAsiaTheme="minorHAnsi"/>
          <w:sz w:val="20"/>
          <w:szCs w:val="20"/>
        </w:rPr>
        <w:t>incorporate a Case Management system that allows you to focus o</w:t>
      </w:r>
      <w:r>
        <w:rPr>
          <w:rFonts w:eastAsiaTheme="minorHAnsi"/>
          <w:sz w:val="20"/>
          <w:szCs w:val="20"/>
        </w:rPr>
        <w:t xml:space="preserve">n only those tasks to which you </w:t>
      </w:r>
      <w:r w:rsidRPr="007F1468">
        <w:rPr>
          <w:rFonts w:eastAsiaTheme="minorHAnsi"/>
          <w:sz w:val="20"/>
          <w:szCs w:val="20"/>
        </w:rPr>
        <w:t>are assigned, and keep track of the status of each Soldier’s case</w:t>
      </w:r>
      <w:r>
        <w:rPr>
          <w:rFonts w:eastAsiaTheme="minorHAnsi"/>
          <w:sz w:val="20"/>
          <w:szCs w:val="20"/>
        </w:rPr>
        <w:t xml:space="preserve">. The RMS modules include: AWOL, </w:t>
      </w:r>
      <w:r w:rsidRPr="007F1468">
        <w:rPr>
          <w:rFonts w:eastAsiaTheme="minorHAnsi"/>
          <w:sz w:val="20"/>
          <w:szCs w:val="20"/>
        </w:rPr>
        <w:t>Recovery, Extension, Interstate Transfer, Sponsorship, Transition Services, and Vulcan RSP.</w:t>
      </w:r>
    </w:p>
    <w:p w14:paraId="16D6BFDE" w14:textId="77777777" w:rsidR="007F1468" w:rsidRPr="007F1468" w:rsidRDefault="007F1468" w:rsidP="007F1468">
      <w:pPr>
        <w:rPr>
          <w:rFonts w:eastAsiaTheme="minorHAnsi"/>
          <w:sz w:val="20"/>
          <w:szCs w:val="20"/>
        </w:rPr>
      </w:pPr>
    </w:p>
    <w:p w14:paraId="56EC1735" w14:textId="587B8CD6" w:rsidR="008D7AE3" w:rsidRDefault="008D7AE3" w:rsidP="007F1468">
      <w:pPr>
        <w:rPr>
          <w:rFonts w:eastAsiaTheme="minorHAnsi"/>
          <w:b/>
          <w:color w:val="000000"/>
          <w:sz w:val="20"/>
          <w:szCs w:val="20"/>
        </w:rPr>
      </w:pPr>
      <w:r>
        <w:rPr>
          <w:rFonts w:eastAsiaTheme="minorHAnsi"/>
          <w:b/>
          <w:color w:val="000000"/>
          <w:sz w:val="20"/>
          <w:szCs w:val="20"/>
        </w:rPr>
        <w:t>Strength Maintenance Action Plan (SMAP)</w:t>
      </w:r>
    </w:p>
    <w:p w14:paraId="0A7C03D2" w14:textId="1829F837" w:rsidR="00922953" w:rsidRPr="00922953" w:rsidRDefault="00922953" w:rsidP="00922953">
      <w:pPr>
        <w:rPr>
          <w:sz w:val="20"/>
          <w:szCs w:val="20"/>
        </w:rPr>
      </w:pPr>
      <w:r w:rsidRPr="00922953">
        <w:rPr>
          <w:sz w:val="20"/>
          <w:szCs w:val="20"/>
        </w:rPr>
        <w:t xml:space="preserve">A memorandum produced each FY by the TAG / AAG to lay out a plan to improve the strength posture of the MEARNG and subordinate units by 30 September of the current FY; to gain new Soldiers into our organization at rates that support the end strength objective of each FY; to improve our retention climate and reduce losses within the MEARNG in order to meet or exceed the reenlistment mission of each FY. Also, to aggressively manage negative end strength to not greater than NGB standards. </w:t>
      </w:r>
      <w:bookmarkStart w:id="4" w:name="_GoBack"/>
      <w:bookmarkEnd w:id="4"/>
    </w:p>
    <w:p w14:paraId="3E7508BE" w14:textId="77777777" w:rsidR="008D7AE3" w:rsidRPr="00922953" w:rsidRDefault="008D7AE3" w:rsidP="00BF2971">
      <w:pPr>
        <w:rPr>
          <w:rFonts w:eastAsiaTheme="minorHAnsi"/>
          <w:b/>
          <w:color w:val="000000"/>
          <w:sz w:val="20"/>
          <w:szCs w:val="20"/>
        </w:rPr>
      </w:pPr>
    </w:p>
    <w:p w14:paraId="0419A29C" w14:textId="522578E7" w:rsidR="008D7AE3" w:rsidRDefault="008D7AE3" w:rsidP="00BF2971">
      <w:pPr>
        <w:rPr>
          <w:rFonts w:eastAsiaTheme="minorHAnsi"/>
          <w:b/>
          <w:color w:val="000000"/>
          <w:sz w:val="20"/>
          <w:szCs w:val="20"/>
        </w:rPr>
      </w:pPr>
      <w:r>
        <w:rPr>
          <w:rFonts w:eastAsiaTheme="minorHAnsi"/>
          <w:b/>
          <w:color w:val="000000"/>
          <w:sz w:val="20"/>
          <w:szCs w:val="20"/>
        </w:rPr>
        <w:t>Strength Maintenance Plan</w:t>
      </w:r>
    </w:p>
    <w:p w14:paraId="667FDBF0" w14:textId="69705D71" w:rsidR="008D7AE3" w:rsidRPr="00B364CD" w:rsidRDefault="00B364CD" w:rsidP="00B364CD">
      <w:pPr>
        <w:autoSpaceDE w:val="0"/>
        <w:autoSpaceDN w:val="0"/>
        <w:adjustRightInd w:val="0"/>
        <w:rPr>
          <w:rFonts w:eastAsiaTheme="minorHAnsi"/>
          <w:sz w:val="20"/>
          <w:szCs w:val="20"/>
        </w:rPr>
      </w:pPr>
      <w:r>
        <w:rPr>
          <w:rFonts w:eastAsiaTheme="minorHAnsi"/>
          <w:sz w:val="20"/>
          <w:szCs w:val="20"/>
        </w:rPr>
        <w:t xml:space="preserve">Is coordinated with the Recruiting and Retention Battalion (RRB), using NGR 601-1, state regulations and local policies, to achieve established end strength goals. Establish subordinate unit attrition management goals and </w:t>
      </w:r>
      <w:r>
        <w:rPr>
          <w:rFonts w:eastAsiaTheme="minorHAnsi"/>
          <w:sz w:val="20"/>
          <w:szCs w:val="20"/>
        </w:rPr>
        <w:lastRenderedPageBreak/>
        <w:t>implement / assign attrition / retention goals in officer evaluation support forms, officer evaluation reports, and non-commissioned officer evaluation reports to ensure accountability of the goals to these leaders.</w:t>
      </w:r>
    </w:p>
    <w:p w14:paraId="46F89205" w14:textId="77777777" w:rsidR="0008004F" w:rsidRDefault="0008004F" w:rsidP="00BF2971">
      <w:pPr>
        <w:rPr>
          <w:rFonts w:eastAsiaTheme="minorHAnsi"/>
          <w:b/>
          <w:color w:val="000000"/>
          <w:sz w:val="20"/>
          <w:szCs w:val="20"/>
        </w:rPr>
      </w:pPr>
    </w:p>
    <w:p w14:paraId="04F228FC" w14:textId="77777777" w:rsidR="0099540F" w:rsidRDefault="0099540F" w:rsidP="00BF2971">
      <w:pPr>
        <w:rPr>
          <w:rFonts w:eastAsiaTheme="minorHAnsi"/>
          <w:b/>
          <w:color w:val="000000"/>
          <w:sz w:val="20"/>
          <w:szCs w:val="20"/>
        </w:rPr>
      </w:pPr>
    </w:p>
    <w:p w14:paraId="591AEEFD" w14:textId="77777777" w:rsidR="0099540F" w:rsidRDefault="0099540F" w:rsidP="00BF2971">
      <w:pPr>
        <w:rPr>
          <w:rFonts w:eastAsiaTheme="minorHAnsi"/>
          <w:b/>
          <w:color w:val="000000"/>
          <w:sz w:val="20"/>
          <w:szCs w:val="20"/>
        </w:rPr>
      </w:pPr>
    </w:p>
    <w:p w14:paraId="029C1348" w14:textId="64AA970E" w:rsidR="008D7AE3" w:rsidRDefault="008D7AE3" w:rsidP="00BF2971">
      <w:pPr>
        <w:rPr>
          <w:rFonts w:eastAsiaTheme="minorHAnsi"/>
          <w:b/>
          <w:color w:val="000000"/>
          <w:sz w:val="20"/>
          <w:szCs w:val="20"/>
        </w:rPr>
      </w:pPr>
      <w:r>
        <w:rPr>
          <w:rFonts w:eastAsiaTheme="minorHAnsi"/>
          <w:b/>
          <w:color w:val="000000"/>
          <w:sz w:val="20"/>
          <w:szCs w:val="20"/>
        </w:rPr>
        <w:t>Strength Maintenance Program</w:t>
      </w:r>
    </w:p>
    <w:p w14:paraId="389C7112" w14:textId="3866CE3A" w:rsidR="008D7AE3" w:rsidRDefault="00D90551" w:rsidP="00D90551">
      <w:pPr>
        <w:autoSpaceDE w:val="0"/>
        <w:autoSpaceDN w:val="0"/>
        <w:adjustRightInd w:val="0"/>
        <w:rPr>
          <w:rFonts w:eastAsiaTheme="minorHAnsi"/>
          <w:sz w:val="20"/>
          <w:szCs w:val="20"/>
        </w:rPr>
      </w:pPr>
      <w:r>
        <w:rPr>
          <w:rFonts w:eastAsiaTheme="minorHAnsi"/>
          <w:sz w:val="20"/>
          <w:szCs w:val="20"/>
        </w:rPr>
        <w:t xml:space="preserve">The SM </w:t>
      </w:r>
      <w:r w:rsidR="00922953">
        <w:rPr>
          <w:rFonts w:eastAsiaTheme="minorHAnsi"/>
          <w:sz w:val="20"/>
          <w:szCs w:val="20"/>
        </w:rPr>
        <w:t>program is one of total sales and service, committed to improving and mainta</w:t>
      </w:r>
      <w:r>
        <w:rPr>
          <w:rFonts w:eastAsiaTheme="minorHAnsi"/>
          <w:sz w:val="20"/>
          <w:szCs w:val="20"/>
        </w:rPr>
        <w:t xml:space="preserve">ining personnel readiness. This </w:t>
      </w:r>
      <w:r w:rsidR="00922953">
        <w:rPr>
          <w:rFonts w:eastAsiaTheme="minorHAnsi"/>
          <w:sz w:val="20"/>
          <w:szCs w:val="20"/>
        </w:rPr>
        <w:t>program consists of three major tenets; recruitment of quality Soldiers, retaining</w:t>
      </w:r>
      <w:r>
        <w:rPr>
          <w:rFonts w:eastAsiaTheme="minorHAnsi"/>
          <w:sz w:val="20"/>
          <w:szCs w:val="20"/>
        </w:rPr>
        <w:t xml:space="preserve"> of MOS qualified Soldiers, and </w:t>
      </w:r>
      <w:r w:rsidR="00922953">
        <w:rPr>
          <w:rFonts w:eastAsiaTheme="minorHAnsi"/>
          <w:sz w:val="20"/>
          <w:szCs w:val="20"/>
        </w:rPr>
        <w:t>attrition management intended to reduce first term Soldier losses.</w:t>
      </w:r>
    </w:p>
    <w:p w14:paraId="5B024BDB" w14:textId="77777777" w:rsidR="00D90551" w:rsidRPr="00D90551" w:rsidRDefault="00D90551" w:rsidP="00D90551">
      <w:pPr>
        <w:autoSpaceDE w:val="0"/>
        <w:autoSpaceDN w:val="0"/>
        <w:adjustRightInd w:val="0"/>
        <w:rPr>
          <w:rFonts w:eastAsiaTheme="minorHAnsi"/>
          <w:sz w:val="20"/>
          <w:szCs w:val="20"/>
        </w:rPr>
      </w:pPr>
    </w:p>
    <w:p w14:paraId="504E3CB8" w14:textId="06EB1A6A" w:rsidR="008D7AE3" w:rsidRDefault="008D7AE3" w:rsidP="00BF2971">
      <w:pPr>
        <w:rPr>
          <w:rFonts w:eastAsiaTheme="minorHAnsi"/>
          <w:b/>
          <w:color w:val="000000"/>
          <w:sz w:val="20"/>
          <w:szCs w:val="20"/>
        </w:rPr>
      </w:pPr>
      <w:r>
        <w:rPr>
          <w:rFonts w:eastAsiaTheme="minorHAnsi"/>
          <w:b/>
          <w:color w:val="000000"/>
          <w:sz w:val="20"/>
          <w:szCs w:val="20"/>
        </w:rPr>
        <w:t>Unit Career Counselor (UCC)</w:t>
      </w:r>
    </w:p>
    <w:p w14:paraId="03390EEF" w14:textId="0C974D83" w:rsidR="008D7AE3" w:rsidRDefault="00D90551" w:rsidP="00D90551">
      <w:pPr>
        <w:autoSpaceDE w:val="0"/>
        <w:autoSpaceDN w:val="0"/>
        <w:adjustRightInd w:val="0"/>
        <w:rPr>
          <w:rFonts w:eastAsiaTheme="minorHAnsi"/>
          <w:sz w:val="20"/>
          <w:szCs w:val="20"/>
        </w:rPr>
      </w:pPr>
      <w:proofErr w:type="gramStart"/>
      <w:r>
        <w:rPr>
          <w:rFonts w:eastAsiaTheme="minorHAnsi"/>
          <w:sz w:val="20"/>
          <w:szCs w:val="20"/>
        </w:rPr>
        <w:t>is</w:t>
      </w:r>
      <w:proofErr w:type="gramEnd"/>
      <w:r>
        <w:rPr>
          <w:rFonts w:eastAsiaTheme="minorHAnsi"/>
          <w:sz w:val="20"/>
          <w:szCs w:val="20"/>
        </w:rPr>
        <w:t xml:space="preserve"> an additional duty position, appointed on orders by the Unit Commander. The position is MOS immaterial. The Unit Career Counselor plays a critical role in SM by assisting the Commander, the First Sergeant, FTS, FLLs, and the Recruiting and Retention NCO (RRNCO) in implementing the unit SM Plan.</w:t>
      </w:r>
    </w:p>
    <w:p w14:paraId="10118E93" w14:textId="77777777" w:rsidR="00D90551" w:rsidRPr="00D90551" w:rsidRDefault="00D90551" w:rsidP="00D90551">
      <w:pPr>
        <w:autoSpaceDE w:val="0"/>
        <w:autoSpaceDN w:val="0"/>
        <w:adjustRightInd w:val="0"/>
        <w:rPr>
          <w:rFonts w:eastAsiaTheme="minorHAnsi"/>
          <w:sz w:val="20"/>
          <w:szCs w:val="20"/>
        </w:rPr>
      </w:pPr>
    </w:p>
    <w:p w14:paraId="3EFE8B8A" w14:textId="463C0720" w:rsidR="008D7AE3" w:rsidRDefault="008D7AE3" w:rsidP="00BF2971">
      <w:pPr>
        <w:rPr>
          <w:rFonts w:eastAsiaTheme="minorHAnsi"/>
          <w:b/>
          <w:color w:val="000000"/>
          <w:sz w:val="20"/>
          <w:szCs w:val="20"/>
        </w:rPr>
      </w:pPr>
      <w:r>
        <w:rPr>
          <w:rFonts w:eastAsiaTheme="minorHAnsi"/>
          <w:b/>
          <w:color w:val="000000"/>
          <w:sz w:val="20"/>
          <w:szCs w:val="20"/>
        </w:rPr>
        <w:t>Unit Retention NCO</w:t>
      </w:r>
    </w:p>
    <w:p w14:paraId="55A3C5E1" w14:textId="400FDE50" w:rsidR="008D7AE3" w:rsidRDefault="00941722" w:rsidP="005C5B84">
      <w:pPr>
        <w:autoSpaceDE w:val="0"/>
        <w:autoSpaceDN w:val="0"/>
        <w:adjustRightInd w:val="0"/>
        <w:rPr>
          <w:rFonts w:eastAsiaTheme="minorHAnsi"/>
          <w:sz w:val="20"/>
          <w:szCs w:val="20"/>
        </w:rPr>
      </w:pPr>
      <w:proofErr w:type="gramStart"/>
      <w:r>
        <w:rPr>
          <w:rFonts w:eastAsiaTheme="minorHAnsi"/>
          <w:sz w:val="20"/>
          <w:szCs w:val="20"/>
        </w:rPr>
        <w:t>is</w:t>
      </w:r>
      <w:proofErr w:type="gramEnd"/>
      <w:r>
        <w:rPr>
          <w:rFonts w:eastAsiaTheme="minorHAnsi"/>
          <w:sz w:val="20"/>
          <w:szCs w:val="20"/>
        </w:rPr>
        <w:t xml:space="preserve"> the </w:t>
      </w:r>
      <w:r w:rsidR="005C5B84">
        <w:rPr>
          <w:rFonts w:eastAsiaTheme="minorHAnsi"/>
          <w:sz w:val="20"/>
          <w:szCs w:val="20"/>
        </w:rPr>
        <w:t>RRNCO assigned to a unit to assist in</w:t>
      </w:r>
      <w:r>
        <w:rPr>
          <w:rFonts w:eastAsiaTheme="minorHAnsi"/>
          <w:sz w:val="20"/>
          <w:szCs w:val="20"/>
        </w:rPr>
        <w:t xml:space="preserve"> retain</w:t>
      </w:r>
      <w:r w:rsidR="005C5B84">
        <w:rPr>
          <w:rFonts w:eastAsiaTheme="minorHAnsi"/>
          <w:sz w:val="20"/>
          <w:szCs w:val="20"/>
        </w:rPr>
        <w:t>ing</w:t>
      </w:r>
      <w:r>
        <w:rPr>
          <w:rFonts w:eastAsiaTheme="minorHAnsi"/>
          <w:sz w:val="20"/>
          <w:szCs w:val="20"/>
        </w:rPr>
        <w:t xml:space="preserve"> the required number of trained and qualified Sol</w:t>
      </w:r>
      <w:r w:rsidR="005C5B84">
        <w:rPr>
          <w:rFonts w:eastAsiaTheme="minorHAnsi"/>
          <w:sz w:val="20"/>
          <w:szCs w:val="20"/>
        </w:rPr>
        <w:t xml:space="preserve">diers necessary for the ARNG to </w:t>
      </w:r>
      <w:r>
        <w:rPr>
          <w:rFonts w:eastAsiaTheme="minorHAnsi"/>
          <w:sz w:val="20"/>
          <w:szCs w:val="20"/>
        </w:rPr>
        <w:t>maintain authorized strength levels and mission-mobilization readiness.</w:t>
      </w:r>
      <w:r w:rsidR="005C5B84">
        <w:rPr>
          <w:rFonts w:eastAsiaTheme="minorHAnsi"/>
          <w:sz w:val="20"/>
          <w:szCs w:val="20"/>
        </w:rPr>
        <w:t xml:space="preserve"> Duties may include retention interviews, processing extension / re-enlistment paperwork, and providing information on options and incentives to the unit and Soldiers as a SM subject matter expert.</w:t>
      </w:r>
    </w:p>
    <w:p w14:paraId="669203BC" w14:textId="77777777" w:rsidR="00941722" w:rsidRDefault="00941722" w:rsidP="00941722">
      <w:pPr>
        <w:rPr>
          <w:rFonts w:eastAsiaTheme="minorHAnsi"/>
          <w:b/>
          <w:color w:val="000000"/>
          <w:sz w:val="20"/>
          <w:szCs w:val="20"/>
        </w:rPr>
      </w:pPr>
    </w:p>
    <w:p w14:paraId="0B39624F" w14:textId="63EFD7DC" w:rsidR="008D7AE3" w:rsidRDefault="008D7AE3" w:rsidP="00BF2971">
      <w:pPr>
        <w:rPr>
          <w:rFonts w:eastAsiaTheme="minorHAnsi"/>
          <w:b/>
          <w:color w:val="000000"/>
          <w:sz w:val="20"/>
          <w:szCs w:val="20"/>
        </w:rPr>
      </w:pPr>
      <w:r>
        <w:rPr>
          <w:rFonts w:eastAsiaTheme="minorHAnsi"/>
          <w:b/>
          <w:color w:val="000000"/>
          <w:sz w:val="20"/>
          <w:szCs w:val="20"/>
        </w:rPr>
        <w:t>Unit Sponsorship Program</w:t>
      </w:r>
    </w:p>
    <w:p w14:paraId="448CBD9F" w14:textId="27C6AF4D" w:rsidR="0006544C" w:rsidRPr="00B364CD" w:rsidRDefault="0006544C" w:rsidP="0006544C">
      <w:pPr>
        <w:rPr>
          <w:sz w:val="20"/>
          <w:szCs w:val="20"/>
        </w:rPr>
      </w:pPr>
      <w:r w:rsidRPr="00B364CD">
        <w:rPr>
          <w:sz w:val="20"/>
          <w:szCs w:val="20"/>
        </w:rPr>
        <w:t>The Unit Sponsorship Program is designed to properly welcome a new Soldier i</w:t>
      </w:r>
      <w:r w:rsidR="00B364CD">
        <w:rPr>
          <w:sz w:val="20"/>
          <w:szCs w:val="20"/>
        </w:rPr>
        <w:t>nto the unit and the Maine</w:t>
      </w:r>
      <w:r w:rsidRPr="00B364CD">
        <w:rPr>
          <w:sz w:val="20"/>
          <w:szCs w:val="20"/>
        </w:rPr>
        <w:t xml:space="preserve"> Army National Guard.  The intent of the program is to demonstrate to the Soldier, that the unit: </w:t>
      </w:r>
    </w:p>
    <w:p w14:paraId="66535088" w14:textId="193FB2AD" w:rsidR="0006544C" w:rsidRPr="00B364CD" w:rsidRDefault="00B364CD" w:rsidP="00B364CD">
      <w:pPr>
        <w:rPr>
          <w:sz w:val="20"/>
          <w:szCs w:val="20"/>
        </w:rPr>
      </w:pPr>
      <w:r w:rsidRPr="00B364CD">
        <w:rPr>
          <w:i/>
          <w:sz w:val="20"/>
          <w:szCs w:val="20"/>
        </w:rPr>
        <w:t xml:space="preserve">    </w:t>
      </w:r>
      <w:proofErr w:type="gramStart"/>
      <w:r w:rsidRPr="00B364CD">
        <w:rPr>
          <w:i/>
          <w:sz w:val="20"/>
          <w:szCs w:val="20"/>
        </w:rPr>
        <w:t>a</w:t>
      </w:r>
      <w:proofErr w:type="gramEnd"/>
      <w:r w:rsidRPr="00B364CD">
        <w:rPr>
          <w:i/>
          <w:sz w:val="20"/>
          <w:szCs w:val="20"/>
        </w:rPr>
        <w:t>.</w:t>
      </w:r>
      <w:r w:rsidR="0006544C" w:rsidRPr="00B364CD">
        <w:rPr>
          <w:sz w:val="20"/>
          <w:szCs w:val="20"/>
        </w:rPr>
        <w:t xml:space="preserve"> is concerned about their welfare</w:t>
      </w:r>
    </w:p>
    <w:p w14:paraId="25456519" w14:textId="3BB6550A" w:rsidR="0006544C" w:rsidRPr="00B364CD" w:rsidRDefault="00B364CD" w:rsidP="00B364CD">
      <w:pPr>
        <w:rPr>
          <w:sz w:val="20"/>
          <w:szCs w:val="20"/>
        </w:rPr>
      </w:pPr>
      <w:r w:rsidRPr="00B364CD">
        <w:rPr>
          <w:i/>
          <w:sz w:val="20"/>
          <w:szCs w:val="20"/>
        </w:rPr>
        <w:t xml:space="preserve">    </w:t>
      </w:r>
      <w:proofErr w:type="gramStart"/>
      <w:r w:rsidRPr="00B364CD">
        <w:rPr>
          <w:i/>
          <w:sz w:val="20"/>
          <w:szCs w:val="20"/>
        </w:rPr>
        <w:t>b</w:t>
      </w:r>
      <w:proofErr w:type="gramEnd"/>
      <w:r w:rsidRPr="00B364CD">
        <w:rPr>
          <w:i/>
          <w:sz w:val="20"/>
          <w:szCs w:val="20"/>
        </w:rPr>
        <w:t>.</w:t>
      </w:r>
      <w:r w:rsidR="0006544C" w:rsidRPr="00B364CD">
        <w:rPr>
          <w:sz w:val="20"/>
          <w:szCs w:val="20"/>
        </w:rPr>
        <w:t xml:space="preserve"> recognizes any anxieties and uncertainties</w:t>
      </w:r>
    </w:p>
    <w:p w14:paraId="724434F0" w14:textId="5CE93154" w:rsidR="0006544C" w:rsidRPr="00B364CD" w:rsidRDefault="00B364CD" w:rsidP="00B364CD">
      <w:pPr>
        <w:rPr>
          <w:sz w:val="20"/>
          <w:szCs w:val="20"/>
        </w:rPr>
      </w:pPr>
      <w:r w:rsidRPr="00B364CD">
        <w:rPr>
          <w:i/>
          <w:sz w:val="20"/>
          <w:szCs w:val="20"/>
        </w:rPr>
        <w:t xml:space="preserve">    </w:t>
      </w:r>
      <w:proofErr w:type="gramStart"/>
      <w:r w:rsidRPr="00B364CD">
        <w:rPr>
          <w:i/>
          <w:sz w:val="20"/>
          <w:szCs w:val="20"/>
        </w:rPr>
        <w:t>c</w:t>
      </w:r>
      <w:proofErr w:type="gramEnd"/>
      <w:r w:rsidRPr="00B364CD">
        <w:rPr>
          <w:i/>
          <w:sz w:val="20"/>
          <w:szCs w:val="20"/>
        </w:rPr>
        <w:t>.</w:t>
      </w:r>
      <w:r w:rsidR="0006544C" w:rsidRPr="00B364CD">
        <w:rPr>
          <w:sz w:val="20"/>
          <w:szCs w:val="20"/>
        </w:rPr>
        <w:t xml:space="preserve"> identifies conduct and performance expectations</w:t>
      </w:r>
    </w:p>
    <w:p w14:paraId="3DAFD89E" w14:textId="79165567" w:rsidR="0006544C" w:rsidRPr="00B364CD" w:rsidRDefault="00B364CD" w:rsidP="00B364CD">
      <w:pPr>
        <w:rPr>
          <w:sz w:val="20"/>
          <w:szCs w:val="20"/>
        </w:rPr>
      </w:pPr>
      <w:r w:rsidRPr="00B364CD">
        <w:rPr>
          <w:i/>
          <w:sz w:val="20"/>
          <w:szCs w:val="20"/>
        </w:rPr>
        <w:t xml:space="preserve">    </w:t>
      </w:r>
      <w:proofErr w:type="gramStart"/>
      <w:r w:rsidRPr="00B364CD">
        <w:rPr>
          <w:i/>
          <w:sz w:val="20"/>
          <w:szCs w:val="20"/>
        </w:rPr>
        <w:t>d</w:t>
      </w:r>
      <w:proofErr w:type="gramEnd"/>
      <w:r w:rsidRPr="00B364CD">
        <w:rPr>
          <w:i/>
          <w:sz w:val="20"/>
          <w:szCs w:val="20"/>
        </w:rPr>
        <w:t>.</w:t>
      </w:r>
      <w:r w:rsidR="0006544C" w:rsidRPr="00B364CD">
        <w:rPr>
          <w:sz w:val="20"/>
          <w:szCs w:val="20"/>
        </w:rPr>
        <w:t xml:space="preserve"> provides guidance and information.</w:t>
      </w:r>
    </w:p>
    <w:p w14:paraId="4FFAA7E9" w14:textId="77777777" w:rsidR="008D7AE3" w:rsidRDefault="008D7AE3" w:rsidP="00BF2971">
      <w:pPr>
        <w:rPr>
          <w:rFonts w:eastAsiaTheme="minorHAnsi"/>
          <w:b/>
          <w:color w:val="000000"/>
          <w:sz w:val="20"/>
          <w:szCs w:val="20"/>
        </w:rPr>
      </w:pPr>
    </w:p>
    <w:p w14:paraId="0602AA34" w14:textId="77777777" w:rsidR="008D7AE3" w:rsidRPr="00BF2971" w:rsidRDefault="008D7AE3" w:rsidP="00BF2971">
      <w:pPr>
        <w:rPr>
          <w:rFonts w:ascii="Arial" w:eastAsiaTheme="minorHAnsi" w:hAnsi="Arial" w:cs="Arial"/>
          <w:b/>
          <w:color w:val="000000"/>
          <w:sz w:val="20"/>
          <w:szCs w:val="20"/>
        </w:rPr>
      </w:pPr>
    </w:p>
    <w:sectPr w:rsidR="008D7AE3" w:rsidRPr="00BF2971" w:rsidSect="008618BB">
      <w:footerReference w:type="default" r:id="rId21"/>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6A51D" w14:textId="77777777" w:rsidR="001E571F" w:rsidRDefault="001E571F" w:rsidP="00826F31">
      <w:r>
        <w:separator/>
      </w:r>
    </w:p>
  </w:endnote>
  <w:endnote w:type="continuationSeparator" w:id="0">
    <w:p w14:paraId="5EC232FD" w14:textId="77777777" w:rsidR="001E571F" w:rsidRDefault="001E571F" w:rsidP="0082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4583-Ide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C5C45" w14:textId="2F116786" w:rsidR="002B47E0" w:rsidRDefault="002B47E0" w:rsidP="00FA53EB">
    <w:pPr>
      <w:pStyle w:val="Footer"/>
      <w:jc w:val="right"/>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4CF6" w14:textId="30AF04D2" w:rsidR="002B47E0" w:rsidRPr="009A13D3" w:rsidRDefault="002B47E0" w:rsidP="009A13D3">
    <w:pPr>
      <w:pStyle w:val="Footer"/>
      <w:jc w:val="center"/>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37C5A" w14:textId="1A94254E" w:rsidR="002B47E0" w:rsidRDefault="002B47E0">
    <w:pPr>
      <w:pStyle w:val="Footer"/>
      <w:jc w:val="right"/>
    </w:pPr>
  </w:p>
  <w:p w14:paraId="7637637B" w14:textId="60560B45" w:rsidR="002B47E0" w:rsidRPr="00EF1D3C" w:rsidRDefault="002B47E0" w:rsidP="00296440">
    <w:pPr>
      <w:pStyle w:val="Footer"/>
      <w:ind w:right="360"/>
      <w:jc w:val="center"/>
      <w:rPr>
        <w:rFonts w:ascii="Arial" w:hAnsi="Arial" w:cs="Arial"/>
        <w:sz w:val="20"/>
        <w:szCs w:val="20"/>
      </w:rPr>
    </w:pPr>
    <w:r>
      <w:rPr>
        <w:rFonts w:ascii="Arial" w:hAnsi="Arial" w:cs="Arial"/>
        <w:sz w:val="20"/>
        <w:szCs w:val="20"/>
      </w:rPr>
      <w:t xml:space="preserve">                            MEARNG RRB Retention &amp; Attrition Management SOP – 01 August 2019</w:t>
    </w:r>
    <w:r>
      <w:rPr>
        <w:rFonts w:ascii="Arial" w:hAnsi="Arial" w:cs="Arial"/>
        <w:sz w:val="20"/>
        <w:szCs w:val="20"/>
      </w:rPr>
      <w:ptab w:relativeTo="margin" w:alignment="right" w:leader="none"/>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E34C3B">
      <w:rPr>
        <w:rFonts w:ascii="Arial" w:hAnsi="Arial" w:cs="Arial"/>
        <w:noProof/>
        <w:sz w:val="20"/>
        <w:szCs w:val="20"/>
      </w:rPr>
      <w:t>2</w:t>
    </w:r>
    <w:r>
      <w:rPr>
        <w:rFonts w:ascii="Arial" w:hAnsi="Arial" w:cs="Arial"/>
        <w:sz w:val="20"/>
        <w:szCs w:val="20"/>
      </w:rPr>
      <w:fldChar w:fldCharType="end"/>
    </w:r>
  </w:p>
  <w:p w14:paraId="34A1E869" w14:textId="7B9102E3" w:rsidR="002B47E0" w:rsidRPr="00A9381A" w:rsidRDefault="002B47E0" w:rsidP="00A9381A">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3C9D" w14:textId="216F0523" w:rsidR="002B47E0" w:rsidRDefault="002B47E0">
    <w:pPr>
      <w:pStyle w:val="Footer"/>
      <w:jc w:val="right"/>
    </w:pPr>
  </w:p>
  <w:p w14:paraId="50D71439" w14:textId="545DAF36" w:rsidR="002B47E0" w:rsidRPr="00EF1D3C" w:rsidRDefault="002B47E0" w:rsidP="00296440">
    <w:pPr>
      <w:pStyle w:val="Footer"/>
      <w:ind w:right="360"/>
      <w:jc w:val="center"/>
      <w:rPr>
        <w:rFonts w:ascii="Arial" w:hAnsi="Arial" w:cs="Arial"/>
        <w:sz w:val="20"/>
        <w:szCs w:val="20"/>
      </w:rPr>
    </w:pPr>
    <w:r>
      <w:rPr>
        <w:rFonts w:ascii="Arial" w:hAnsi="Arial" w:cs="Arial"/>
        <w:sz w:val="20"/>
        <w:szCs w:val="20"/>
      </w:rPr>
      <w:t xml:space="preserve">                            MEARNG RRB Retention &amp; Attrition Management SOP – 01 August 2019</w:t>
    </w:r>
    <w:r>
      <w:rPr>
        <w:rFonts w:ascii="Arial" w:hAnsi="Arial" w:cs="Arial"/>
        <w:sz w:val="20"/>
        <w:szCs w:val="20"/>
      </w:rPr>
      <w:ptab w:relativeTo="margin" w:alignment="right" w:leader="none"/>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E34C3B">
      <w:rPr>
        <w:rFonts w:ascii="Arial" w:hAnsi="Arial" w:cs="Arial"/>
        <w:noProof/>
        <w:sz w:val="20"/>
        <w:szCs w:val="20"/>
      </w:rPr>
      <w:t>32</w:t>
    </w:r>
    <w:r>
      <w:rPr>
        <w:rFonts w:ascii="Arial" w:hAnsi="Arial" w:cs="Arial"/>
        <w:sz w:val="20"/>
        <w:szCs w:val="20"/>
      </w:rPr>
      <w:fldChar w:fldCharType="end"/>
    </w:r>
  </w:p>
  <w:p w14:paraId="662FB518" w14:textId="77777777" w:rsidR="002B47E0" w:rsidRPr="00A9381A" w:rsidRDefault="002B47E0" w:rsidP="00A9381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5C53" w14:textId="77777777" w:rsidR="001E571F" w:rsidRDefault="001E571F" w:rsidP="00826F31">
      <w:r>
        <w:separator/>
      </w:r>
    </w:p>
  </w:footnote>
  <w:footnote w:type="continuationSeparator" w:id="0">
    <w:p w14:paraId="4542CD8D" w14:textId="77777777" w:rsidR="001E571F" w:rsidRDefault="001E571F" w:rsidP="0082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4CF5" w14:textId="77777777" w:rsidR="002B47E0" w:rsidRPr="009A13D3" w:rsidRDefault="002B47E0" w:rsidP="009A13D3">
    <w:pPr>
      <w:pStyle w:val="Header"/>
    </w:pPr>
    <w:r>
      <w:rPr>
        <w:noProof/>
        <w:sz w:val="96"/>
        <w:szCs w:val="96"/>
      </w:rPr>
      <w:drawing>
        <wp:inline distT="0" distB="0" distL="0" distR="0" wp14:anchorId="26364CF7" wp14:editId="26364CF8">
          <wp:extent cx="1209675" cy="1485900"/>
          <wp:effectExtent l="19050" t="0" r="9525" b="0"/>
          <wp:docPr id="28" name="Picture 28" descr="MAINE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INE patch"/>
                  <pic:cNvPicPr>
                    <a:picLocks noChangeAspect="1" noChangeArrowheads="1"/>
                  </pic:cNvPicPr>
                </pic:nvPicPr>
                <pic:blipFill>
                  <a:blip r:embed="rId1"/>
                  <a:srcRect l="5940"/>
                  <a:stretch>
                    <a:fillRect/>
                  </a:stretch>
                </pic:blipFill>
                <pic:spPr bwMode="auto">
                  <a:xfrm>
                    <a:off x="0" y="0"/>
                    <a:ext cx="1209675" cy="1485900"/>
                  </a:xfrm>
                  <a:prstGeom prst="rect">
                    <a:avLst/>
                  </a:prstGeom>
                  <a:noFill/>
                  <a:ln w="9525">
                    <a:noFill/>
                    <a:miter lim="800000"/>
                    <a:headEnd/>
                    <a:tailEnd/>
                  </a:ln>
                </pic:spPr>
              </pic:pic>
            </a:graphicData>
          </a:graphic>
        </wp:inline>
      </w:drawing>
    </w:r>
    <w:r>
      <w:t xml:space="preserve">                                                                                           </w:t>
    </w:r>
    <w:r>
      <w:rPr>
        <w:noProof/>
        <w:sz w:val="96"/>
        <w:szCs w:val="96"/>
      </w:rPr>
      <w:drawing>
        <wp:inline distT="0" distB="0" distL="0" distR="0" wp14:anchorId="26364CF9" wp14:editId="26364CFA">
          <wp:extent cx="1209675" cy="1485900"/>
          <wp:effectExtent l="19050" t="0" r="9525" b="0"/>
          <wp:docPr id="29" name="Picture 29" descr="MAINE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INE patch"/>
                  <pic:cNvPicPr>
                    <a:picLocks noChangeAspect="1" noChangeArrowheads="1"/>
                  </pic:cNvPicPr>
                </pic:nvPicPr>
                <pic:blipFill>
                  <a:blip r:embed="rId1"/>
                  <a:srcRect l="5940"/>
                  <a:stretch>
                    <a:fillRect/>
                  </a:stretch>
                </pic:blipFill>
                <pic:spPr bwMode="auto">
                  <a:xfrm>
                    <a:off x="0" y="0"/>
                    <a:ext cx="1209675" cy="1485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9440" w14:textId="77777777" w:rsidR="002B47E0" w:rsidRDefault="002B4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5624"/>
    <w:multiLevelType w:val="hybridMultilevel"/>
    <w:tmpl w:val="5574C750"/>
    <w:lvl w:ilvl="0" w:tplc="DF44D7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55276"/>
    <w:multiLevelType w:val="hybridMultilevel"/>
    <w:tmpl w:val="302434F0"/>
    <w:lvl w:ilvl="0" w:tplc="74185466">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083241E"/>
    <w:multiLevelType w:val="multilevel"/>
    <w:tmpl w:val="926CD564"/>
    <w:lvl w:ilvl="0">
      <w:start w:val="1"/>
      <w:numFmt w:val="decimal"/>
      <w:lvlText w:val="%1-"/>
      <w:lvlJc w:val="left"/>
      <w:pPr>
        <w:ind w:left="-32767" w:firstLine="32767"/>
      </w:pPr>
      <w:rPr>
        <w:rFonts w:hint="default"/>
      </w:rPr>
    </w:lvl>
    <w:lvl w:ilvl="1">
      <w:start w:val="1"/>
      <w:numFmt w:val="decimal"/>
      <w:lvlText w:val="%1-%2."/>
      <w:lvlJc w:val="left"/>
      <w:pPr>
        <w:ind w:left="-31680"/>
      </w:pPr>
      <w:rPr>
        <w:rFonts w:hint="default"/>
      </w:rPr>
    </w:lvl>
    <w:lvl w:ilvl="2">
      <w:start w:val="1"/>
      <w:numFmt w:val="decimal"/>
      <w:lvlText w:val="%1-%2.%3."/>
      <w:lvlJc w:val="left"/>
      <w:pPr>
        <w:ind w:left="-31680"/>
      </w:pPr>
      <w:rPr>
        <w:rFonts w:hint="default"/>
      </w:rPr>
    </w:lvl>
    <w:lvl w:ilvl="3">
      <w:start w:val="1"/>
      <w:numFmt w:val="decimal"/>
      <w:lvlText w:val="%1-%2.%3.%4."/>
      <w:lvlJc w:val="left"/>
      <w:pPr>
        <w:ind w:left="-31680"/>
      </w:pPr>
      <w:rPr>
        <w:rFonts w:hint="default"/>
      </w:rPr>
    </w:lvl>
    <w:lvl w:ilvl="4">
      <w:start w:val="1"/>
      <w:numFmt w:val="decimal"/>
      <w:lvlText w:val="%1-%2.%3.%4.%5."/>
      <w:lvlJc w:val="left"/>
      <w:pPr>
        <w:ind w:left="-31680"/>
      </w:pPr>
      <w:rPr>
        <w:rFonts w:hint="default"/>
      </w:rPr>
    </w:lvl>
    <w:lvl w:ilvl="5">
      <w:start w:val="1"/>
      <w:numFmt w:val="decimal"/>
      <w:lvlText w:val="%1-%2.%3.%4.%5.%6."/>
      <w:lvlJc w:val="left"/>
      <w:pPr>
        <w:ind w:left="-31680"/>
      </w:pPr>
      <w:rPr>
        <w:rFonts w:hint="default"/>
      </w:rPr>
    </w:lvl>
    <w:lvl w:ilvl="6">
      <w:start w:val="1"/>
      <w:numFmt w:val="decimal"/>
      <w:lvlText w:val="%1-%2.%3.%4.%5.%6.%7."/>
      <w:lvlJc w:val="left"/>
      <w:pPr>
        <w:ind w:left="-31680"/>
      </w:pPr>
      <w:rPr>
        <w:rFonts w:hint="default"/>
      </w:rPr>
    </w:lvl>
    <w:lvl w:ilvl="7">
      <w:start w:val="1"/>
      <w:numFmt w:val="decimal"/>
      <w:lvlText w:val="%1-%2.%3.%4.%5.%6.%7.%8."/>
      <w:lvlJc w:val="left"/>
      <w:pPr>
        <w:ind w:left="-31680"/>
      </w:pPr>
      <w:rPr>
        <w:rFonts w:hint="default"/>
      </w:rPr>
    </w:lvl>
    <w:lvl w:ilvl="8">
      <w:start w:val="1"/>
      <w:numFmt w:val="none"/>
      <w:lvlText w:val=""/>
      <w:lvlJc w:val="left"/>
      <w:pPr>
        <w:ind w:left="-31680"/>
      </w:pPr>
      <w:rPr>
        <w:rFonts w:hint="default"/>
      </w:rPr>
    </w:lvl>
  </w:abstractNum>
  <w:abstractNum w:abstractNumId="3" w15:restartNumberingAfterBreak="0">
    <w:nsid w:val="140E1303"/>
    <w:multiLevelType w:val="hybridMultilevel"/>
    <w:tmpl w:val="EABE20E8"/>
    <w:lvl w:ilvl="0" w:tplc="0409000F">
      <w:start w:val="1"/>
      <w:numFmt w:val="decimal"/>
      <w:lvlText w:val="%1."/>
      <w:lvlJc w:val="left"/>
      <w:pPr>
        <w:ind w:left="720" w:hanging="360"/>
      </w:pPr>
    </w:lvl>
    <w:lvl w:ilvl="1" w:tplc="296EB43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C76DF"/>
    <w:multiLevelType w:val="multilevel"/>
    <w:tmpl w:val="0F8CE4A8"/>
    <w:lvl w:ilvl="0">
      <w:start w:val="1"/>
      <w:numFmt w:val="decimal"/>
      <w:lvlText w:val="%1"/>
      <w:lvlJc w:val="left"/>
      <w:pPr>
        <w:ind w:left="435" w:hanging="43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19B74439"/>
    <w:multiLevelType w:val="hybridMultilevel"/>
    <w:tmpl w:val="7D9AE39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01E4B"/>
    <w:multiLevelType w:val="hybridMultilevel"/>
    <w:tmpl w:val="5804102E"/>
    <w:lvl w:ilvl="0" w:tplc="1F3A3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0314BF"/>
    <w:multiLevelType w:val="hybridMultilevel"/>
    <w:tmpl w:val="3D08D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44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895968"/>
    <w:multiLevelType w:val="hybridMultilevel"/>
    <w:tmpl w:val="BB928224"/>
    <w:lvl w:ilvl="0" w:tplc="C8FE57F4">
      <w:start w:val="1"/>
      <w:numFmt w:val="lowerLetter"/>
      <w:lvlText w:val="%1."/>
      <w:lvlJc w:val="left"/>
      <w:pPr>
        <w:ind w:left="216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2A7337C4"/>
    <w:multiLevelType w:val="hybridMultilevel"/>
    <w:tmpl w:val="F88EE37E"/>
    <w:lvl w:ilvl="0" w:tplc="9968C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76B20"/>
    <w:multiLevelType w:val="multilevel"/>
    <w:tmpl w:val="07DE43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82579B"/>
    <w:multiLevelType w:val="hybridMultilevel"/>
    <w:tmpl w:val="4A5CFBD6"/>
    <w:lvl w:ilvl="0" w:tplc="4D3C8A0A">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64098"/>
    <w:multiLevelType w:val="hybridMultilevel"/>
    <w:tmpl w:val="434C2390"/>
    <w:lvl w:ilvl="0" w:tplc="60C04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0D6703"/>
    <w:multiLevelType w:val="hybridMultilevel"/>
    <w:tmpl w:val="5FAA68A6"/>
    <w:lvl w:ilvl="0" w:tplc="0B0ACE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22C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906AB5"/>
    <w:multiLevelType w:val="hybridMultilevel"/>
    <w:tmpl w:val="15D6F078"/>
    <w:lvl w:ilvl="0" w:tplc="0409000F">
      <w:start w:val="1"/>
      <w:numFmt w:val="decimal"/>
      <w:lvlText w:val="%1."/>
      <w:lvlJc w:val="left"/>
      <w:pPr>
        <w:ind w:left="720" w:hanging="360"/>
      </w:pPr>
    </w:lvl>
    <w:lvl w:ilvl="1" w:tplc="8DFEBFF8">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A7534"/>
    <w:multiLevelType w:val="hybridMultilevel"/>
    <w:tmpl w:val="5D1C7F4E"/>
    <w:lvl w:ilvl="0" w:tplc="E3FA6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F066C1"/>
    <w:multiLevelType w:val="hybridMultilevel"/>
    <w:tmpl w:val="61E29FD8"/>
    <w:lvl w:ilvl="0" w:tplc="92703A4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5E8855FE"/>
    <w:multiLevelType w:val="hybridMultilevel"/>
    <w:tmpl w:val="87A6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625FF"/>
    <w:multiLevelType w:val="multilevel"/>
    <w:tmpl w:val="B0C4C75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512D7E"/>
    <w:multiLevelType w:val="hybridMultilevel"/>
    <w:tmpl w:val="972E4F54"/>
    <w:lvl w:ilvl="0" w:tplc="2654DDB8">
      <w:start w:val="1"/>
      <w:numFmt w:val="lowerLetter"/>
      <w:lvlText w:val="%1."/>
      <w:lvlJc w:val="left"/>
      <w:pPr>
        <w:ind w:left="555" w:hanging="360"/>
      </w:pPr>
      <w:rPr>
        <w:rFonts w:hint="default"/>
        <w:i/>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2" w15:restartNumberingAfterBreak="0">
    <w:nsid w:val="6D191D8E"/>
    <w:multiLevelType w:val="hybridMultilevel"/>
    <w:tmpl w:val="EABE20E8"/>
    <w:lvl w:ilvl="0" w:tplc="0409000F">
      <w:start w:val="1"/>
      <w:numFmt w:val="decimal"/>
      <w:lvlText w:val="%1."/>
      <w:lvlJc w:val="left"/>
      <w:pPr>
        <w:ind w:left="720" w:hanging="360"/>
      </w:pPr>
    </w:lvl>
    <w:lvl w:ilvl="1" w:tplc="296EB43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2670B"/>
    <w:multiLevelType w:val="hybridMultilevel"/>
    <w:tmpl w:val="69C42302"/>
    <w:lvl w:ilvl="0" w:tplc="D4DE033C">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A03540"/>
    <w:multiLevelType w:val="hybridMultilevel"/>
    <w:tmpl w:val="1EDE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F6A4A"/>
    <w:multiLevelType w:val="multilevel"/>
    <w:tmpl w:val="E26842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BD7E89"/>
    <w:multiLevelType w:val="multilevel"/>
    <w:tmpl w:val="B91E5C46"/>
    <w:lvl w:ilvl="0">
      <w:start w:val="1"/>
      <w:numFmt w:val="none"/>
      <w:lvlText w:val="%1"/>
      <w:lvlJc w:val="left"/>
      <w:pPr>
        <w:ind w:left="360" w:hanging="360"/>
      </w:pPr>
      <w:rPr>
        <w:rFonts w:hint="default"/>
      </w:rPr>
    </w:lvl>
    <w:lvl w:ilvl="1">
      <w:start w:val="1"/>
      <w:numFmt w:val="none"/>
      <w:lvlText w:val="%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8"/>
  </w:num>
  <w:num w:numId="3">
    <w:abstractNumId w:val="16"/>
  </w:num>
  <w:num w:numId="4">
    <w:abstractNumId w:val="22"/>
  </w:num>
  <w:num w:numId="5">
    <w:abstractNumId w:val="4"/>
  </w:num>
  <w:num w:numId="6">
    <w:abstractNumId w:val="5"/>
  </w:num>
  <w:num w:numId="7">
    <w:abstractNumId w:val="20"/>
  </w:num>
  <w:num w:numId="8">
    <w:abstractNumId w:val="2"/>
  </w:num>
  <w:num w:numId="9">
    <w:abstractNumId w:val="12"/>
  </w:num>
  <w:num w:numId="10">
    <w:abstractNumId w:val="6"/>
  </w:num>
  <w:num w:numId="11">
    <w:abstractNumId w:val="23"/>
  </w:num>
  <w:num w:numId="12">
    <w:abstractNumId w:val="10"/>
  </w:num>
  <w:num w:numId="13">
    <w:abstractNumId w:val="17"/>
  </w:num>
  <w:num w:numId="14">
    <w:abstractNumId w:val="13"/>
  </w:num>
  <w:num w:numId="15">
    <w:abstractNumId w:val="9"/>
  </w:num>
  <w:num w:numId="16">
    <w:abstractNumId w:val="3"/>
  </w:num>
  <w:num w:numId="17">
    <w:abstractNumId w:val="19"/>
  </w:num>
  <w:num w:numId="18">
    <w:abstractNumId w:val="0"/>
  </w:num>
  <w:num w:numId="19">
    <w:abstractNumId w:val="26"/>
  </w:num>
  <w:num w:numId="20">
    <w:abstractNumId w:val="24"/>
  </w:num>
  <w:num w:numId="21">
    <w:abstractNumId w:val="14"/>
  </w:num>
  <w:num w:numId="22">
    <w:abstractNumId w:val="25"/>
  </w:num>
  <w:num w:numId="23">
    <w:abstractNumId w:val="7"/>
  </w:num>
  <w:num w:numId="24">
    <w:abstractNumId w:val="18"/>
  </w:num>
  <w:num w:numId="25">
    <w:abstractNumId w:val="21"/>
  </w:num>
  <w:num w:numId="26">
    <w:abstractNumId w:val="1"/>
  </w:num>
  <w:num w:numId="2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bby, Todd J">
    <w15:presenceInfo w15:providerId="None" w15:userId="Libby, Todd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31"/>
    <w:rsid w:val="00002D13"/>
    <w:rsid w:val="00005035"/>
    <w:rsid w:val="00005D64"/>
    <w:rsid w:val="0001093E"/>
    <w:rsid w:val="000146C1"/>
    <w:rsid w:val="0001666B"/>
    <w:rsid w:val="00021E7B"/>
    <w:rsid w:val="000241A5"/>
    <w:rsid w:val="00026102"/>
    <w:rsid w:val="000309E4"/>
    <w:rsid w:val="00033007"/>
    <w:rsid w:val="000334B6"/>
    <w:rsid w:val="000355DF"/>
    <w:rsid w:val="00044794"/>
    <w:rsid w:val="000450F5"/>
    <w:rsid w:val="00052EB4"/>
    <w:rsid w:val="000536B8"/>
    <w:rsid w:val="000637F6"/>
    <w:rsid w:val="0006544C"/>
    <w:rsid w:val="00067C96"/>
    <w:rsid w:val="00073995"/>
    <w:rsid w:val="00075F77"/>
    <w:rsid w:val="0008004F"/>
    <w:rsid w:val="00081459"/>
    <w:rsid w:val="0009503E"/>
    <w:rsid w:val="00095231"/>
    <w:rsid w:val="000A13F1"/>
    <w:rsid w:val="000A699D"/>
    <w:rsid w:val="000B4FD4"/>
    <w:rsid w:val="000C522F"/>
    <w:rsid w:val="000D2197"/>
    <w:rsid w:val="000D49F5"/>
    <w:rsid w:val="000E6732"/>
    <w:rsid w:val="000E7EA7"/>
    <w:rsid w:val="000F0D65"/>
    <w:rsid w:val="000F68F9"/>
    <w:rsid w:val="000F69CC"/>
    <w:rsid w:val="0010003C"/>
    <w:rsid w:val="00105E39"/>
    <w:rsid w:val="0011415B"/>
    <w:rsid w:val="00116F86"/>
    <w:rsid w:val="0012653A"/>
    <w:rsid w:val="001346A0"/>
    <w:rsid w:val="00147836"/>
    <w:rsid w:val="00147F82"/>
    <w:rsid w:val="00150A48"/>
    <w:rsid w:val="001613A9"/>
    <w:rsid w:val="001618AB"/>
    <w:rsid w:val="00166B2D"/>
    <w:rsid w:val="00170364"/>
    <w:rsid w:val="001778F8"/>
    <w:rsid w:val="00180360"/>
    <w:rsid w:val="00180536"/>
    <w:rsid w:val="00184908"/>
    <w:rsid w:val="001944D1"/>
    <w:rsid w:val="00197BC5"/>
    <w:rsid w:val="001A2EC0"/>
    <w:rsid w:val="001A77DA"/>
    <w:rsid w:val="001B61A4"/>
    <w:rsid w:val="001C41A2"/>
    <w:rsid w:val="001C4CD4"/>
    <w:rsid w:val="001C673B"/>
    <w:rsid w:val="001C75E3"/>
    <w:rsid w:val="001D090B"/>
    <w:rsid w:val="001D0A68"/>
    <w:rsid w:val="001D1335"/>
    <w:rsid w:val="001E35A2"/>
    <w:rsid w:val="001E571F"/>
    <w:rsid w:val="001F15AE"/>
    <w:rsid w:val="001F5BF4"/>
    <w:rsid w:val="002155B2"/>
    <w:rsid w:val="00216122"/>
    <w:rsid w:val="00220392"/>
    <w:rsid w:val="00224AD9"/>
    <w:rsid w:val="00231018"/>
    <w:rsid w:val="0023491F"/>
    <w:rsid w:val="00234AD0"/>
    <w:rsid w:val="0023612E"/>
    <w:rsid w:val="00244ACB"/>
    <w:rsid w:val="0024633F"/>
    <w:rsid w:val="00251A5C"/>
    <w:rsid w:val="00254EB1"/>
    <w:rsid w:val="00263A83"/>
    <w:rsid w:val="00264385"/>
    <w:rsid w:val="0026768E"/>
    <w:rsid w:val="00270B73"/>
    <w:rsid w:val="002824C3"/>
    <w:rsid w:val="002860DC"/>
    <w:rsid w:val="002946C7"/>
    <w:rsid w:val="002947E9"/>
    <w:rsid w:val="0029634C"/>
    <w:rsid w:val="00296440"/>
    <w:rsid w:val="0029663C"/>
    <w:rsid w:val="002A02F3"/>
    <w:rsid w:val="002A3C12"/>
    <w:rsid w:val="002A50B3"/>
    <w:rsid w:val="002A7AEC"/>
    <w:rsid w:val="002B39F6"/>
    <w:rsid w:val="002B47E0"/>
    <w:rsid w:val="002B6334"/>
    <w:rsid w:val="002C2451"/>
    <w:rsid w:val="002C7884"/>
    <w:rsid w:val="002D2518"/>
    <w:rsid w:val="002E5F1A"/>
    <w:rsid w:val="002F0A96"/>
    <w:rsid w:val="002F5482"/>
    <w:rsid w:val="0030096D"/>
    <w:rsid w:val="00304467"/>
    <w:rsid w:val="00305569"/>
    <w:rsid w:val="003112B6"/>
    <w:rsid w:val="00321214"/>
    <w:rsid w:val="003240FA"/>
    <w:rsid w:val="00327084"/>
    <w:rsid w:val="00327EB1"/>
    <w:rsid w:val="00332986"/>
    <w:rsid w:val="00335C4F"/>
    <w:rsid w:val="0034225D"/>
    <w:rsid w:val="00345203"/>
    <w:rsid w:val="0034567A"/>
    <w:rsid w:val="00352458"/>
    <w:rsid w:val="00354EEF"/>
    <w:rsid w:val="0036293A"/>
    <w:rsid w:val="00362AFB"/>
    <w:rsid w:val="003747F2"/>
    <w:rsid w:val="0037613B"/>
    <w:rsid w:val="00384CD6"/>
    <w:rsid w:val="00384DEB"/>
    <w:rsid w:val="00391759"/>
    <w:rsid w:val="00393493"/>
    <w:rsid w:val="00393E7B"/>
    <w:rsid w:val="00395D2F"/>
    <w:rsid w:val="00397DEE"/>
    <w:rsid w:val="003A1B2D"/>
    <w:rsid w:val="003A7B39"/>
    <w:rsid w:val="003B5B84"/>
    <w:rsid w:val="003C2683"/>
    <w:rsid w:val="003C6249"/>
    <w:rsid w:val="003C62F1"/>
    <w:rsid w:val="003E0A9B"/>
    <w:rsid w:val="003E5042"/>
    <w:rsid w:val="003E5EB1"/>
    <w:rsid w:val="003F0837"/>
    <w:rsid w:val="003F3C55"/>
    <w:rsid w:val="0040156B"/>
    <w:rsid w:val="0040364E"/>
    <w:rsid w:val="00404841"/>
    <w:rsid w:val="0040739A"/>
    <w:rsid w:val="00415D31"/>
    <w:rsid w:val="0042259B"/>
    <w:rsid w:val="00427145"/>
    <w:rsid w:val="00431074"/>
    <w:rsid w:val="004376FB"/>
    <w:rsid w:val="004378B2"/>
    <w:rsid w:val="00440833"/>
    <w:rsid w:val="00447F99"/>
    <w:rsid w:val="0045792C"/>
    <w:rsid w:val="00462153"/>
    <w:rsid w:val="00462929"/>
    <w:rsid w:val="00470205"/>
    <w:rsid w:val="00471984"/>
    <w:rsid w:val="00474EA1"/>
    <w:rsid w:val="00476BD8"/>
    <w:rsid w:val="00477E08"/>
    <w:rsid w:val="00480A63"/>
    <w:rsid w:val="00480DB4"/>
    <w:rsid w:val="00484C5D"/>
    <w:rsid w:val="00487405"/>
    <w:rsid w:val="00490AB6"/>
    <w:rsid w:val="0049623E"/>
    <w:rsid w:val="004A248A"/>
    <w:rsid w:val="004B17E4"/>
    <w:rsid w:val="004B537A"/>
    <w:rsid w:val="004C35E1"/>
    <w:rsid w:val="004D4D71"/>
    <w:rsid w:val="004E135C"/>
    <w:rsid w:val="004E5130"/>
    <w:rsid w:val="004F0460"/>
    <w:rsid w:val="00502A2D"/>
    <w:rsid w:val="00504A6D"/>
    <w:rsid w:val="00512E84"/>
    <w:rsid w:val="005219DB"/>
    <w:rsid w:val="00522031"/>
    <w:rsid w:val="00525EA8"/>
    <w:rsid w:val="005315E3"/>
    <w:rsid w:val="00531C9F"/>
    <w:rsid w:val="00533DD2"/>
    <w:rsid w:val="0053458B"/>
    <w:rsid w:val="00534810"/>
    <w:rsid w:val="00535879"/>
    <w:rsid w:val="00536101"/>
    <w:rsid w:val="00544639"/>
    <w:rsid w:val="005456F1"/>
    <w:rsid w:val="00547E46"/>
    <w:rsid w:val="00550903"/>
    <w:rsid w:val="00555625"/>
    <w:rsid w:val="005604E6"/>
    <w:rsid w:val="00560D41"/>
    <w:rsid w:val="00573531"/>
    <w:rsid w:val="0057397B"/>
    <w:rsid w:val="00581492"/>
    <w:rsid w:val="005932D3"/>
    <w:rsid w:val="005A18BA"/>
    <w:rsid w:val="005B0862"/>
    <w:rsid w:val="005B10B9"/>
    <w:rsid w:val="005C3B98"/>
    <w:rsid w:val="005C5B84"/>
    <w:rsid w:val="005C70B6"/>
    <w:rsid w:val="005D21A5"/>
    <w:rsid w:val="005D6B54"/>
    <w:rsid w:val="005F31BD"/>
    <w:rsid w:val="00600138"/>
    <w:rsid w:val="00600519"/>
    <w:rsid w:val="00607A45"/>
    <w:rsid w:val="0061661A"/>
    <w:rsid w:val="00621906"/>
    <w:rsid w:val="006228CC"/>
    <w:rsid w:val="00623D4B"/>
    <w:rsid w:val="006243A0"/>
    <w:rsid w:val="0062554E"/>
    <w:rsid w:val="00625741"/>
    <w:rsid w:val="00626579"/>
    <w:rsid w:val="00626B61"/>
    <w:rsid w:val="0063606C"/>
    <w:rsid w:val="006376D6"/>
    <w:rsid w:val="0063785A"/>
    <w:rsid w:val="00637FDB"/>
    <w:rsid w:val="00641FF7"/>
    <w:rsid w:val="00645F02"/>
    <w:rsid w:val="0065184F"/>
    <w:rsid w:val="006529AA"/>
    <w:rsid w:val="00666DCE"/>
    <w:rsid w:val="00671606"/>
    <w:rsid w:val="006744AE"/>
    <w:rsid w:val="00682D2F"/>
    <w:rsid w:val="006900BF"/>
    <w:rsid w:val="00692797"/>
    <w:rsid w:val="00694352"/>
    <w:rsid w:val="006A5B8B"/>
    <w:rsid w:val="006A79A1"/>
    <w:rsid w:val="006B521A"/>
    <w:rsid w:val="006C3D55"/>
    <w:rsid w:val="006C753C"/>
    <w:rsid w:val="006D31EB"/>
    <w:rsid w:val="006D5E20"/>
    <w:rsid w:val="006D6CCF"/>
    <w:rsid w:val="006E58F3"/>
    <w:rsid w:val="006E5D3E"/>
    <w:rsid w:val="006F2823"/>
    <w:rsid w:val="006F311B"/>
    <w:rsid w:val="007000BE"/>
    <w:rsid w:val="00704E8D"/>
    <w:rsid w:val="00711E4B"/>
    <w:rsid w:val="0071223B"/>
    <w:rsid w:val="0072539C"/>
    <w:rsid w:val="007260D8"/>
    <w:rsid w:val="00736C1A"/>
    <w:rsid w:val="0074217F"/>
    <w:rsid w:val="00766085"/>
    <w:rsid w:val="00767A27"/>
    <w:rsid w:val="00772500"/>
    <w:rsid w:val="007800E9"/>
    <w:rsid w:val="0078512A"/>
    <w:rsid w:val="00792B0C"/>
    <w:rsid w:val="0079525F"/>
    <w:rsid w:val="007A6452"/>
    <w:rsid w:val="007B09B7"/>
    <w:rsid w:val="007B27D5"/>
    <w:rsid w:val="007B629A"/>
    <w:rsid w:val="007E6391"/>
    <w:rsid w:val="007E6B80"/>
    <w:rsid w:val="007F0013"/>
    <w:rsid w:val="007F1468"/>
    <w:rsid w:val="007F6914"/>
    <w:rsid w:val="00802689"/>
    <w:rsid w:val="0080696B"/>
    <w:rsid w:val="00806EA0"/>
    <w:rsid w:val="0081174E"/>
    <w:rsid w:val="00815E10"/>
    <w:rsid w:val="00816484"/>
    <w:rsid w:val="00820D19"/>
    <w:rsid w:val="008217A9"/>
    <w:rsid w:val="00825FB1"/>
    <w:rsid w:val="00826F31"/>
    <w:rsid w:val="00827A4E"/>
    <w:rsid w:val="00832146"/>
    <w:rsid w:val="008377AD"/>
    <w:rsid w:val="0084629A"/>
    <w:rsid w:val="0085303B"/>
    <w:rsid w:val="0085316C"/>
    <w:rsid w:val="00853273"/>
    <w:rsid w:val="008557A0"/>
    <w:rsid w:val="008603A4"/>
    <w:rsid w:val="008618BB"/>
    <w:rsid w:val="0086366A"/>
    <w:rsid w:val="008726EF"/>
    <w:rsid w:val="00882593"/>
    <w:rsid w:val="008835FB"/>
    <w:rsid w:val="008A3156"/>
    <w:rsid w:val="008A5E6F"/>
    <w:rsid w:val="008A68A0"/>
    <w:rsid w:val="008B5050"/>
    <w:rsid w:val="008B5E9D"/>
    <w:rsid w:val="008B6615"/>
    <w:rsid w:val="008C2D48"/>
    <w:rsid w:val="008C3FCD"/>
    <w:rsid w:val="008D4816"/>
    <w:rsid w:val="008D7AE3"/>
    <w:rsid w:val="008E0703"/>
    <w:rsid w:val="008E2471"/>
    <w:rsid w:val="008E4D60"/>
    <w:rsid w:val="008F53A4"/>
    <w:rsid w:val="008F5DDE"/>
    <w:rsid w:val="00900332"/>
    <w:rsid w:val="00901D2E"/>
    <w:rsid w:val="00902BE9"/>
    <w:rsid w:val="00903937"/>
    <w:rsid w:val="00904E5D"/>
    <w:rsid w:val="00907B2E"/>
    <w:rsid w:val="00911CC1"/>
    <w:rsid w:val="00912F0C"/>
    <w:rsid w:val="00917AD7"/>
    <w:rsid w:val="009207F4"/>
    <w:rsid w:val="00921C1B"/>
    <w:rsid w:val="00922953"/>
    <w:rsid w:val="00922E79"/>
    <w:rsid w:val="00922F05"/>
    <w:rsid w:val="0092660C"/>
    <w:rsid w:val="00933700"/>
    <w:rsid w:val="00941722"/>
    <w:rsid w:val="00944966"/>
    <w:rsid w:val="00946F63"/>
    <w:rsid w:val="00955D22"/>
    <w:rsid w:val="009567D2"/>
    <w:rsid w:val="00961165"/>
    <w:rsid w:val="00965FE0"/>
    <w:rsid w:val="00970398"/>
    <w:rsid w:val="00974377"/>
    <w:rsid w:val="0098763F"/>
    <w:rsid w:val="0099540F"/>
    <w:rsid w:val="009A13D3"/>
    <w:rsid w:val="009A42A6"/>
    <w:rsid w:val="009A4803"/>
    <w:rsid w:val="009B34EC"/>
    <w:rsid w:val="009B4421"/>
    <w:rsid w:val="009B4A50"/>
    <w:rsid w:val="009C21F9"/>
    <w:rsid w:val="009D3F15"/>
    <w:rsid w:val="009D6324"/>
    <w:rsid w:val="009E313F"/>
    <w:rsid w:val="009E7975"/>
    <w:rsid w:val="009E7FA4"/>
    <w:rsid w:val="009F0B99"/>
    <w:rsid w:val="009F329C"/>
    <w:rsid w:val="009F4103"/>
    <w:rsid w:val="00A04F4A"/>
    <w:rsid w:val="00A21FE4"/>
    <w:rsid w:val="00A27774"/>
    <w:rsid w:val="00A342F9"/>
    <w:rsid w:val="00A354D6"/>
    <w:rsid w:val="00A43DFF"/>
    <w:rsid w:val="00A44EFD"/>
    <w:rsid w:val="00A559A0"/>
    <w:rsid w:val="00A56D35"/>
    <w:rsid w:val="00A605A7"/>
    <w:rsid w:val="00A63C28"/>
    <w:rsid w:val="00A77B25"/>
    <w:rsid w:val="00A81B92"/>
    <w:rsid w:val="00A83006"/>
    <w:rsid w:val="00A863FD"/>
    <w:rsid w:val="00A90598"/>
    <w:rsid w:val="00A90E54"/>
    <w:rsid w:val="00A9149B"/>
    <w:rsid w:val="00A9381A"/>
    <w:rsid w:val="00AA1F28"/>
    <w:rsid w:val="00AA2373"/>
    <w:rsid w:val="00AA2393"/>
    <w:rsid w:val="00AA4F39"/>
    <w:rsid w:val="00AB4BE8"/>
    <w:rsid w:val="00AB50CF"/>
    <w:rsid w:val="00AB7B7B"/>
    <w:rsid w:val="00AC201E"/>
    <w:rsid w:val="00AC38D4"/>
    <w:rsid w:val="00AC70F2"/>
    <w:rsid w:val="00AC77F8"/>
    <w:rsid w:val="00AD33AE"/>
    <w:rsid w:val="00AE198D"/>
    <w:rsid w:val="00AE3E81"/>
    <w:rsid w:val="00AE483B"/>
    <w:rsid w:val="00AE485F"/>
    <w:rsid w:val="00AE4A14"/>
    <w:rsid w:val="00AF3306"/>
    <w:rsid w:val="00AF3F85"/>
    <w:rsid w:val="00B0434D"/>
    <w:rsid w:val="00B04472"/>
    <w:rsid w:val="00B11E73"/>
    <w:rsid w:val="00B12682"/>
    <w:rsid w:val="00B21614"/>
    <w:rsid w:val="00B21681"/>
    <w:rsid w:val="00B3473F"/>
    <w:rsid w:val="00B364CD"/>
    <w:rsid w:val="00B442BE"/>
    <w:rsid w:val="00B46BB7"/>
    <w:rsid w:val="00B523B8"/>
    <w:rsid w:val="00B666C2"/>
    <w:rsid w:val="00B672A5"/>
    <w:rsid w:val="00B70BAA"/>
    <w:rsid w:val="00B723FE"/>
    <w:rsid w:val="00B72646"/>
    <w:rsid w:val="00B73710"/>
    <w:rsid w:val="00B77BC7"/>
    <w:rsid w:val="00B819B8"/>
    <w:rsid w:val="00B81BDC"/>
    <w:rsid w:val="00B822D1"/>
    <w:rsid w:val="00B84DDB"/>
    <w:rsid w:val="00BA1096"/>
    <w:rsid w:val="00BA4B6C"/>
    <w:rsid w:val="00BA7F08"/>
    <w:rsid w:val="00BB0D90"/>
    <w:rsid w:val="00BB23DE"/>
    <w:rsid w:val="00BB2911"/>
    <w:rsid w:val="00BB3328"/>
    <w:rsid w:val="00BB7664"/>
    <w:rsid w:val="00BB7FB9"/>
    <w:rsid w:val="00BC44F7"/>
    <w:rsid w:val="00BC6F51"/>
    <w:rsid w:val="00BD0685"/>
    <w:rsid w:val="00BE3729"/>
    <w:rsid w:val="00BE6A73"/>
    <w:rsid w:val="00BF1ED5"/>
    <w:rsid w:val="00BF2971"/>
    <w:rsid w:val="00C009D5"/>
    <w:rsid w:val="00C139C0"/>
    <w:rsid w:val="00C23ACE"/>
    <w:rsid w:val="00C23F94"/>
    <w:rsid w:val="00C2435C"/>
    <w:rsid w:val="00C26F22"/>
    <w:rsid w:val="00C304D3"/>
    <w:rsid w:val="00C41655"/>
    <w:rsid w:val="00C43B2C"/>
    <w:rsid w:val="00C4619F"/>
    <w:rsid w:val="00C5115C"/>
    <w:rsid w:val="00C51D83"/>
    <w:rsid w:val="00C52384"/>
    <w:rsid w:val="00C550BD"/>
    <w:rsid w:val="00C64C32"/>
    <w:rsid w:val="00C65037"/>
    <w:rsid w:val="00C70BF6"/>
    <w:rsid w:val="00C738A0"/>
    <w:rsid w:val="00C76BA4"/>
    <w:rsid w:val="00C816D1"/>
    <w:rsid w:val="00C90F3E"/>
    <w:rsid w:val="00C96C1B"/>
    <w:rsid w:val="00CA0EC0"/>
    <w:rsid w:val="00CA1CCF"/>
    <w:rsid w:val="00CB0695"/>
    <w:rsid w:val="00CB3B43"/>
    <w:rsid w:val="00CB5D59"/>
    <w:rsid w:val="00CB6B31"/>
    <w:rsid w:val="00CB765C"/>
    <w:rsid w:val="00CC351A"/>
    <w:rsid w:val="00CC6149"/>
    <w:rsid w:val="00CC733A"/>
    <w:rsid w:val="00CD182D"/>
    <w:rsid w:val="00CD26FC"/>
    <w:rsid w:val="00CD4436"/>
    <w:rsid w:val="00CE6606"/>
    <w:rsid w:val="00CE7A6F"/>
    <w:rsid w:val="00CF085C"/>
    <w:rsid w:val="00CF1D50"/>
    <w:rsid w:val="00CF3704"/>
    <w:rsid w:val="00CF61B2"/>
    <w:rsid w:val="00CF6968"/>
    <w:rsid w:val="00D02B2C"/>
    <w:rsid w:val="00D049E8"/>
    <w:rsid w:val="00D11405"/>
    <w:rsid w:val="00D16D36"/>
    <w:rsid w:val="00D2752A"/>
    <w:rsid w:val="00D455C3"/>
    <w:rsid w:val="00D51B60"/>
    <w:rsid w:val="00D51C82"/>
    <w:rsid w:val="00D5509C"/>
    <w:rsid w:val="00D578E1"/>
    <w:rsid w:val="00D62716"/>
    <w:rsid w:val="00D727C4"/>
    <w:rsid w:val="00D86000"/>
    <w:rsid w:val="00D86DAF"/>
    <w:rsid w:val="00D86EE6"/>
    <w:rsid w:val="00D903BE"/>
    <w:rsid w:val="00D90551"/>
    <w:rsid w:val="00D90649"/>
    <w:rsid w:val="00D9185A"/>
    <w:rsid w:val="00D97654"/>
    <w:rsid w:val="00DB37E8"/>
    <w:rsid w:val="00DC277E"/>
    <w:rsid w:val="00DC41FD"/>
    <w:rsid w:val="00DC65E4"/>
    <w:rsid w:val="00DE2FAF"/>
    <w:rsid w:val="00DF3997"/>
    <w:rsid w:val="00DF7555"/>
    <w:rsid w:val="00DF75FA"/>
    <w:rsid w:val="00E028C0"/>
    <w:rsid w:val="00E02D3E"/>
    <w:rsid w:val="00E02D8F"/>
    <w:rsid w:val="00E0322A"/>
    <w:rsid w:val="00E130EF"/>
    <w:rsid w:val="00E1345C"/>
    <w:rsid w:val="00E16CB3"/>
    <w:rsid w:val="00E206E7"/>
    <w:rsid w:val="00E226B7"/>
    <w:rsid w:val="00E237B4"/>
    <w:rsid w:val="00E2620C"/>
    <w:rsid w:val="00E26C7D"/>
    <w:rsid w:val="00E33E16"/>
    <w:rsid w:val="00E344B6"/>
    <w:rsid w:val="00E34C3B"/>
    <w:rsid w:val="00E4069A"/>
    <w:rsid w:val="00E40844"/>
    <w:rsid w:val="00E426E9"/>
    <w:rsid w:val="00E4768E"/>
    <w:rsid w:val="00E5050E"/>
    <w:rsid w:val="00E50E2B"/>
    <w:rsid w:val="00E5206D"/>
    <w:rsid w:val="00E5289F"/>
    <w:rsid w:val="00E55CBC"/>
    <w:rsid w:val="00E62637"/>
    <w:rsid w:val="00E648D9"/>
    <w:rsid w:val="00E679A7"/>
    <w:rsid w:val="00E741B0"/>
    <w:rsid w:val="00E77010"/>
    <w:rsid w:val="00E819C1"/>
    <w:rsid w:val="00E87680"/>
    <w:rsid w:val="00E87785"/>
    <w:rsid w:val="00E92C82"/>
    <w:rsid w:val="00E978A5"/>
    <w:rsid w:val="00EA144A"/>
    <w:rsid w:val="00EA295A"/>
    <w:rsid w:val="00EA39B7"/>
    <w:rsid w:val="00EA581A"/>
    <w:rsid w:val="00EA68EF"/>
    <w:rsid w:val="00EB2059"/>
    <w:rsid w:val="00EB4AFE"/>
    <w:rsid w:val="00EB7C49"/>
    <w:rsid w:val="00EC1DFF"/>
    <w:rsid w:val="00EC2A99"/>
    <w:rsid w:val="00ED2E8B"/>
    <w:rsid w:val="00ED7D1D"/>
    <w:rsid w:val="00EE0433"/>
    <w:rsid w:val="00EF2701"/>
    <w:rsid w:val="00EF6DED"/>
    <w:rsid w:val="00F016D9"/>
    <w:rsid w:val="00F23C85"/>
    <w:rsid w:val="00F249C0"/>
    <w:rsid w:val="00F30EBF"/>
    <w:rsid w:val="00F32015"/>
    <w:rsid w:val="00F3454D"/>
    <w:rsid w:val="00F3609A"/>
    <w:rsid w:val="00F60750"/>
    <w:rsid w:val="00F6187D"/>
    <w:rsid w:val="00F62364"/>
    <w:rsid w:val="00F65995"/>
    <w:rsid w:val="00F71766"/>
    <w:rsid w:val="00F71F70"/>
    <w:rsid w:val="00F74DF2"/>
    <w:rsid w:val="00F76451"/>
    <w:rsid w:val="00F7762B"/>
    <w:rsid w:val="00F86750"/>
    <w:rsid w:val="00F97E8A"/>
    <w:rsid w:val="00FA53EB"/>
    <w:rsid w:val="00FB126F"/>
    <w:rsid w:val="00FB3B07"/>
    <w:rsid w:val="00FB6BFB"/>
    <w:rsid w:val="00FC0D08"/>
    <w:rsid w:val="00FC185E"/>
    <w:rsid w:val="00FC6AFE"/>
    <w:rsid w:val="00FC7BB0"/>
    <w:rsid w:val="00FD0D77"/>
    <w:rsid w:val="00FD1294"/>
    <w:rsid w:val="00FE2EC8"/>
    <w:rsid w:val="00FE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6475C"/>
  <w15:docId w15:val="{331557AD-C297-4B24-A0DD-F60CD9E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F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62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26F31"/>
    <w:pPr>
      <w:keepNext/>
      <w:outlineLvl w:val="1"/>
    </w:pPr>
    <w:rPr>
      <w:b/>
      <w:sz w:val="16"/>
      <w:szCs w:val="20"/>
    </w:rPr>
  </w:style>
  <w:style w:type="paragraph" w:styleId="Heading3">
    <w:name w:val="heading 3"/>
    <w:basedOn w:val="Normal"/>
    <w:next w:val="Normal"/>
    <w:link w:val="Heading3Char"/>
    <w:uiPriority w:val="9"/>
    <w:semiHidden/>
    <w:unhideWhenUsed/>
    <w:qFormat/>
    <w:rsid w:val="00EB20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6F31"/>
    <w:pPr>
      <w:tabs>
        <w:tab w:val="center" w:pos="4680"/>
        <w:tab w:val="right" w:pos="9360"/>
      </w:tabs>
    </w:pPr>
  </w:style>
  <w:style w:type="character" w:customStyle="1" w:styleId="HeaderChar">
    <w:name w:val="Header Char"/>
    <w:basedOn w:val="DefaultParagraphFont"/>
    <w:link w:val="Header"/>
    <w:rsid w:val="00826F31"/>
  </w:style>
  <w:style w:type="paragraph" w:styleId="Footer">
    <w:name w:val="footer"/>
    <w:basedOn w:val="Normal"/>
    <w:link w:val="FooterChar"/>
    <w:uiPriority w:val="99"/>
    <w:unhideWhenUsed/>
    <w:rsid w:val="00826F31"/>
    <w:pPr>
      <w:tabs>
        <w:tab w:val="center" w:pos="4680"/>
        <w:tab w:val="right" w:pos="9360"/>
      </w:tabs>
    </w:pPr>
  </w:style>
  <w:style w:type="character" w:customStyle="1" w:styleId="FooterChar">
    <w:name w:val="Footer Char"/>
    <w:basedOn w:val="DefaultParagraphFont"/>
    <w:link w:val="Footer"/>
    <w:uiPriority w:val="99"/>
    <w:rsid w:val="00826F31"/>
  </w:style>
  <w:style w:type="paragraph" w:styleId="BalloonText">
    <w:name w:val="Balloon Text"/>
    <w:basedOn w:val="Normal"/>
    <w:link w:val="BalloonTextChar"/>
    <w:uiPriority w:val="99"/>
    <w:semiHidden/>
    <w:unhideWhenUsed/>
    <w:rsid w:val="00826F31"/>
    <w:rPr>
      <w:rFonts w:ascii="Tahoma" w:hAnsi="Tahoma" w:cs="Tahoma"/>
      <w:sz w:val="16"/>
      <w:szCs w:val="16"/>
    </w:rPr>
  </w:style>
  <w:style w:type="character" w:customStyle="1" w:styleId="BalloonTextChar">
    <w:name w:val="Balloon Text Char"/>
    <w:basedOn w:val="DefaultParagraphFont"/>
    <w:link w:val="BalloonText"/>
    <w:uiPriority w:val="99"/>
    <w:semiHidden/>
    <w:rsid w:val="00826F31"/>
    <w:rPr>
      <w:rFonts w:ascii="Tahoma" w:hAnsi="Tahoma" w:cs="Tahoma"/>
      <w:sz w:val="16"/>
      <w:szCs w:val="16"/>
    </w:rPr>
  </w:style>
  <w:style w:type="character" w:customStyle="1" w:styleId="Heading2Char">
    <w:name w:val="Heading 2 Char"/>
    <w:basedOn w:val="DefaultParagraphFont"/>
    <w:link w:val="Heading2"/>
    <w:rsid w:val="00826F31"/>
    <w:rPr>
      <w:rFonts w:ascii="Times New Roman" w:eastAsia="Times New Roman" w:hAnsi="Times New Roman" w:cs="Times New Roman"/>
      <w:b/>
      <w:sz w:val="16"/>
      <w:szCs w:val="20"/>
    </w:rPr>
  </w:style>
  <w:style w:type="character" w:styleId="Emphasis">
    <w:name w:val="Emphasis"/>
    <w:basedOn w:val="DefaultParagraphFont"/>
    <w:qFormat/>
    <w:rsid w:val="00826F31"/>
    <w:rPr>
      <w:i/>
      <w:iCs/>
    </w:rPr>
  </w:style>
  <w:style w:type="paragraph" w:styleId="ListParagraph">
    <w:name w:val="List Paragraph"/>
    <w:basedOn w:val="Normal"/>
    <w:uiPriority w:val="34"/>
    <w:qFormat/>
    <w:rsid w:val="009A13D3"/>
    <w:pPr>
      <w:ind w:left="720"/>
      <w:contextualSpacing/>
    </w:pPr>
  </w:style>
  <w:style w:type="character" w:styleId="Hyperlink">
    <w:name w:val="Hyperlink"/>
    <w:basedOn w:val="DefaultParagraphFont"/>
    <w:rsid w:val="004A248A"/>
    <w:rPr>
      <w:color w:val="0000FF"/>
      <w:u w:val="single"/>
    </w:rPr>
  </w:style>
  <w:style w:type="character" w:customStyle="1" w:styleId="Heading3Char">
    <w:name w:val="Heading 3 Char"/>
    <w:basedOn w:val="DefaultParagraphFont"/>
    <w:link w:val="Heading3"/>
    <w:uiPriority w:val="9"/>
    <w:semiHidden/>
    <w:rsid w:val="00EB2059"/>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84629A"/>
    <w:pPr>
      <w:ind w:left="360"/>
    </w:pPr>
    <w:rPr>
      <w:sz w:val="20"/>
      <w:szCs w:val="20"/>
    </w:rPr>
  </w:style>
  <w:style w:type="character" w:customStyle="1" w:styleId="BodyTextIndentChar">
    <w:name w:val="Body Text Indent Char"/>
    <w:basedOn w:val="DefaultParagraphFont"/>
    <w:link w:val="BodyTextIndent"/>
    <w:rsid w:val="008462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4629A"/>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84629A"/>
    <w:pPr>
      <w:tabs>
        <w:tab w:val="left" w:pos="7740"/>
      </w:tabs>
      <w:jc w:val="center"/>
    </w:pPr>
    <w:rPr>
      <w:b/>
      <w:sz w:val="32"/>
      <w:szCs w:val="20"/>
      <w:u w:val="single"/>
    </w:rPr>
  </w:style>
  <w:style w:type="character" w:customStyle="1" w:styleId="TitleChar">
    <w:name w:val="Title Char"/>
    <w:basedOn w:val="DefaultParagraphFont"/>
    <w:link w:val="Title"/>
    <w:rsid w:val="0084629A"/>
    <w:rPr>
      <w:rFonts w:ascii="Times New Roman" w:eastAsia="Times New Roman" w:hAnsi="Times New Roman" w:cs="Times New Roman"/>
      <w:b/>
      <w:sz w:val="32"/>
      <w:szCs w:val="20"/>
      <w:u w:val="single"/>
    </w:rPr>
  </w:style>
  <w:style w:type="character" w:styleId="FollowedHyperlink">
    <w:name w:val="FollowedHyperlink"/>
    <w:basedOn w:val="DefaultParagraphFont"/>
    <w:uiPriority w:val="99"/>
    <w:semiHidden/>
    <w:unhideWhenUsed/>
    <w:rsid w:val="00DF3997"/>
    <w:rPr>
      <w:color w:val="800080" w:themeColor="followedHyperlink"/>
      <w:u w:val="single"/>
    </w:rPr>
  </w:style>
  <w:style w:type="paragraph" w:styleId="PlainText">
    <w:name w:val="Plain Text"/>
    <w:basedOn w:val="Normal"/>
    <w:link w:val="PlainTextChar"/>
    <w:uiPriority w:val="99"/>
    <w:semiHidden/>
    <w:unhideWhenUsed/>
    <w:rsid w:val="0030446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04467"/>
    <w:rPr>
      <w:rFonts w:ascii="Calibri" w:hAnsi="Calibri"/>
      <w:szCs w:val="21"/>
    </w:rPr>
  </w:style>
  <w:style w:type="table" w:styleId="TableGrid">
    <w:name w:val="Table Grid"/>
    <w:basedOn w:val="TableNormal"/>
    <w:uiPriority w:val="39"/>
    <w:rsid w:val="00D8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rger1">
    <w:name w:val="textlarger1"/>
    <w:basedOn w:val="DefaultParagraphFont"/>
    <w:rsid w:val="00AD33AE"/>
    <w:rPr>
      <w:sz w:val="36"/>
      <w:szCs w:val="36"/>
    </w:rPr>
  </w:style>
  <w:style w:type="paragraph" w:customStyle="1" w:styleId="Default">
    <w:name w:val="Default"/>
    <w:rsid w:val="00F32015"/>
    <w:pPr>
      <w:autoSpaceDE w:val="0"/>
      <w:autoSpaceDN w:val="0"/>
      <w:adjustRightInd w:val="0"/>
      <w:spacing w:after="0" w:line="240" w:lineRule="auto"/>
    </w:pPr>
    <w:rPr>
      <w:rFonts w:ascii="Arial Unicode MS" w:eastAsia="Arial Unicode MS" w:cs="Arial Unicode MS"/>
      <w:color w:val="000000"/>
      <w:sz w:val="24"/>
      <w:szCs w:val="24"/>
    </w:rPr>
  </w:style>
  <w:style w:type="character" w:customStyle="1" w:styleId="tgc">
    <w:name w:val="_tgc"/>
    <w:basedOn w:val="DefaultParagraphFont"/>
    <w:rsid w:val="0085303B"/>
  </w:style>
  <w:style w:type="character" w:styleId="CommentReference">
    <w:name w:val="annotation reference"/>
    <w:basedOn w:val="DefaultParagraphFont"/>
    <w:uiPriority w:val="99"/>
    <w:semiHidden/>
    <w:unhideWhenUsed/>
    <w:rsid w:val="00DC65E4"/>
    <w:rPr>
      <w:sz w:val="16"/>
      <w:szCs w:val="16"/>
    </w:rPr>
  </w:style>
  <w:style w:type="paragraph" w:styleId="CommentText">
    <w:name w:val="annotation text"/>
    <w:basedOn w:val="Normal"/>
    <w:link w:val="CommentTextChar"/>
    <w:uiPriority w:val="99"/>
    <w:semiHidden/>
    <w:unhideWhenUsed/>
    <w:rsid w:val="00DC65E4"/>
    <w:rPr>
      <w:sz w:val="20"/>
      <w:szCs w:val="20"/>
    </w:rPr>
  </w:style>
  <w:style w:type="character" w:customStyle="1" w:styleId="CommentTextChar">
    <w:name w:val="Comment Text Char"/>
    <w:basedOn w:val="DefaultParagraphFont"/>
    <w:link w:val="CommentText"/>
    <w:uiPriority w:val="99"/>
    <w:semiHidden/>
    <w:rsid w:val="00DC65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65E4"/>
    <w:rPr>
      <w:b/>
      <w:bCs/>
    </w:rPr>
  </w:style>
  <w:style w:type="character" w:customStyle="1" w:styleId="CommentSubjectChar">
    <w:name w:val="Comment Subject Char"/>
    <w:basedOn w:val="CommentTextChar"/>
    <w:link w:val="CommentSubject"/>
    <w:uiPriority w:val="99"/>
    <w:semiHidden/>
    <w:rsid w:val="00DC65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4924">
      <w:bodyDiv w:val="1"/>
      <w:marLeft w:val="0"/>
      <w:marRight w:val="0"/>
      <w:marTop w:val="0"/>
      <w:marBottom w:val="0"/>
      <w:divBdr>
        <w:top w:val="none" w:sz="0" w:space="0" w:color="auto"/>
        <w:left w:val="none" w:sz="0" w:space="0" w:color="auto"/>
        <w:bottom w:val="none" w:sz="0" w:space="0" w:color="auto"/>
        <w:right w:val="none" w:sz="0" w:space="0" w:color="auto"/>
      </w:divBdr>
    </w:div>
    <w:div w:id="128791940">
      <w:bodyDiv w:val="1"/>
      <w:marLeft w:val="0"/>
      <w:marRight w:val="0"/>
      <w:marTop w:val="0"/>
      <w:marBottom w:val="0"/>
      <w:divBdr>
        <w:top w:val="none" w:sz="0" w:space="0" w:color="auto"/>
        <w:left w:val="none" w:sz="0" w:space="0" w:color="auto"/>
        <w:bottom w:val="none" w:sz="0" w:space="0" w:color="auto"/>
        <w:right w:val="none" w:sz="0" w:space="0" w:color="auto"/>
      </w:divBdr>
    </w:div>
    <w:div w:id="448206367">
      <w:bodyDiv w:val="1"/>
      <w:marLeft w:val="0"/>
      <w:marRight w:val="0"/>
      <w:marTop w:val="0"/>
      <w:marBottom w:val="0"/>
      <w:divBdr>
        <w:top w:val="none" w:sz="0" w:space="0" w:color="auto"/>
        <w:left w:val="none" w:sz="0" w:space="0" w:color="auto"/>
        <w:bottom w:val="none" w:sz="0" w:space="0" w:color="auto"/>
        <w:right w:val="none" w:sz="0" w:space="0" w:color="auto"/>
      </w:divBdr>
    </w:div>
    <w:div w:id="21433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arngg1.ngb.army.mi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g1arng.army.pentagon.mil/Pages/StayGuardSurvey.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dtic.mil/whs/directives/infomgt/forms/formsprogram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B32008F03B24F98C94213F9F579BA" ma:contentTypeVersion="0" ma:contentTypeDescription="Create a new document." ma:contentTypeScope="" ma:versionID="f020e9258d4565ce3f833057010d057a">
  <xsd:schema xmlns:xsd="http://www.w3.org/2001/XMLSchema" xmlns:xs="http://www.w3.org/2001/XMLSchema" xmlns:p="http://schemas.microsoft.com/office/2006/metadata/properties" xmlns:ns2="81e042e7-49c0-4c26-8371-5fcd4a5d6f37" targetNamespace="http://schemas.microsoft.com/office/2006/metadata/properties" ma:root="true" ma:fieldsID="e56a76b7bc083ab8822a3cb1ceadafec" ns2:_="">
    <xsd:import namespace="81e042e7-49c0-4c26-8371-5fcd4a5d6f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042e7-49c0-4c26-8371-5fcd4a5d6f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81e042e7-49c0-4c26-8371-5fcd4a5d6f37">SXFX5EE2WM7X-658-129</_dlc_DocId>
    <_dlc_DocIdUrl xmlns="81e042e7-49c0-4c26-8371-5fcd4a5d6f37">
      <Url>https://states.gkoportal.ng.mil/states/ME/LandCMD/G-1/RNR/Operations/_layouts/DocIdRedir.aspx?ID=SXFX5EE2WM7X-658-129</Url>
      <Description>SXFX5EE2WM7X-658-129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6F3D6-9243-4A6C-8164-99D0E300F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042e7-49c0-4c26-8371-5fcd4a5d6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73A5B-AA2F-4371-A160-3CD48D3BF68B}">
  <ds:schemaRefs>
    <ds:schemaRef ds:uri="http://schemas.microsoft.com/sharepoint/events"/>
  </ds:schemaRefs>
</ds:datastoreItem>
</file>

<file path=customXml/itemProps3.xml><?xml version="1.0" encoding="utf-8"?>
<ds:datastoreItem xmlns:ds="http://schemas.openxmlformats.org/officeDocument/2006/customXml" ds:itemID="{C60179AB-E588-4956-81EA-B2C7FF4CC050}">
  <ds:schemaRefs>
    <ds:schemaRef ds:uri="http://schemas.microsoft.com/office/2006/metadata/properties"/>
    <ds:schemaRef ds:uri="81e042e7-49c0-4c26-8371-5fcd4a5d6f37"/>
  </ds:schemaRefs>
</ds:datastoreItem>
</file>

<file path=customXml/itemProps4.xml><?xml version="1.0" encoding="utf-8"?>
<ds:datastoreItem xmlns:ds="http://schemas.openxmlformats.org/officeDocument/2006/customXml" ds:itemID="{C94DB26B-4647-4C86-9489-A3EAA0896BF0}">
  <ds:schemaRefs>
    <ds:schemaRef ds:uri="http://schemas.microsoft.com/sharepoint/v3/contenttype/forms"/>
  </ds:schemaRefs>
</ds:datastoreItem>
</file>

<file path=customXml/itemProps5.xml><?xml version="1.0" encoding="utf-8"?>
<ds:datastoreItem xmlns:ds="http://schemas.openxmlformats.org/officeDocument/2006/customXml" ds:itemID="{ADCF2E2D-E93B-4865-BED8-DE2111D2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34</Pages>
  <Words>11623</Words>
  <Characters>66253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mark.a.ridgeway</dc:creator>
  <cp:lastModifiedBy>Libby, Todd J</cp:lastModifiedBy>
  <cp:revision>4</cp:revision>
  <cp:lastPrinted>2017-05-17T13:32:00Z</cp:lastPrinted>
  <dcterms:created xsi:type="dcterms:W3CDTF">2019-07-08T18:48:00Z</dcterms:created>
  <dcterms:modified xsi:type="dcterms:W3CDTF">2019-07-09T19:06:00Z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0x010100D93B32008F03B24F98C94213F9F579BA</vt:lpwstr>
  </property>
  <property fmtid="{D5CDD505-2E9C-101B-9397-08002B2CF9AE}" pid="3" name="_dlc_DocIdItemGuid">
    <vt:lpwstr>0dafa794-144f-4195-82b7-ee9eede8a59b</vt:lpwstr>
  </property>
</Properties>
</file>